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77DC" w14:textId="4A3A49E2" w:rsidR="009A0FC2" w:rsidRDefault="009A0FC2" w:rsidP="00170501">
      <w:pPr>
        <w:jc w:val="center"/>
        <w:rPr>
          <w:rStyle w:val="eop"/>
          <w:rFonts w:cs="Segoe UI"/>
          <w:color w:val="000000"/>
          <w:sz w:val="32"/>
          <w:szCs w:val="32"/>
          <w:shd w:val="clear" w:color="auto" w:fill="FFFFFF"/>
        </w:rPr>
      </w:pPr>
      <w:r>
        <w:rPr>
          <w:rStyle w:val="normaltextrun"/>
          <w:rFonts w:cs="Segoe UI"/>
          <w:b/>
          <w:bCs/>
          <w:color w:val="000000"/>
          <w:sz w:val="32"/>
          <w:szCs w:val="32"/>
          <w:shd w:val="clear" w:color="auto" w:fill="FFFFFF"/>
        </w:rPr>
        <w:t>Perthyn: Cymraeg Mae'n Perthyn i'n Cymunedau</w:t>
      </w:r>
    </w:p>
    <w:p w14:paraId="7F55B894" w14:textId="170A2C6C" w:rsidR="00F739F8" w:rsidRDefault="00F739F8" w:rsidP="007635CF">
      <w:pPr>
        <w:jc w:val="center"/>
        <w:rPr>
          <w:rStyle w:val="normaltextrun"/>
          <w:rFonts w:cs="Segoe UI"/>
          <w:b/>
          <w:bCs/>
          <w:color w:val="000000"/>
          <w:shd w:val="clear" w:color="auto" w:fill="FFFFFF"/>
        </w:rPr>
      </w:pPr>
      <w:r w:rsidRPr="3BD478B4">
        <w:rPr>
          <w:rStyle w:val="normaltextrun"/>
          <w:rFonts w:cs="Segoe UI"/>
          <w:b/>
          <w:bCs/>
          <w:color w:val="000000" w:themeColor="text1"/>
        </w:rPr>
        <w:t xml:space="preserve">Nod cynllun </w:t>
      </w:r>
      <w:r w:rsidRPr="7FAA9238">
        <w:rPr>
          <w:rStyle w:val="normaltextrun"/>
          <w:rFonts w:cs="Segoe UI"/>
          <w:b/>
          <w:color w:val="000000" w:themeColor="text1"/>
        </w:rPr>
        <w:t xml:space="preserve"> grant Perthyn </w:t>
      </w:r>
      <w:r>
        <w:rPr>
          <w:rStyle w:val="normaltextrun"/>
          <w:rFonts w:cs="Segoe UI"/>
          <w:b/>
          <w:bCs/>
          <w:color w:val="000000"/>
          <w:shd w:val="clear" w:color="auto" w:fill="FFFFFF"/>
        </w:rPr>
        <w:t xml:space="preserve">yw cefnogi cymunedau </w:t>
      </w:r>
      <w:r w:rsidRPr="5503854B">
        <w:rPr>
          <w:rStyle w:val="normaltextrun"/>
          <w:rFonts w:cs="Segoe UI"/>
          <w:b/>
          <w:color w:val="000000" w:themeColor="text1"/>
        </w:rPr>
        <w:t>i</w:t>
      </w:r>
      <w:r>
        <w:rPr>
          <w:rStyle w:val="normaltextrun"/>
          <w:rFonts w:cs="Segoe UI"/>
          <w:b/>
          <w:bCs/>
          <w:color w:val="000000"/>
          <w:shd w:val="clear" w:color="auto" w:fill="FFFFFF"/>
        </w:rPr>
        <w:t xml:space="preserve"> sefydlu</w:t>
      </w:r>
      <w:r w:rsidRPr="7FAA9238">
        <w:rPr>
          <w:rStyle w:val="normaltextrun"/>
          <w:rFonts w:cs="Segoe UI"/>
          <w:b/>
          <w:color w:val="000000" w:themeColor="text1"/>
        </w:rPr>
        <w:t xml:space="preserve"> </w:t>
      </w:r>
      <w:r>
        <w:rPr>
          <w:rStyle w:val="normaltextrun"/>
          <w:rFonts w:cs="Segoe UI"/>
          <w:b/>
          <w:bCs/>
          <w:color w:val="000000"/>
          <w:shd w:val="clear" w:color="auto" w:fill="FFFFFF"/>
        </w:rPr>
        <w:t xml:space="preserve"> mentrau cymdeithasol newydd a</w:t>
      </w:r>
      <w:r w:rsidRPr="7FAA9238">
        <w:rPr>
          <w:rStyle w:val="normaltextrun"/>
          <w:rFonts w:cs="Segoe UI"/>
          <w:b/>
          <w:color w:val="000000" w:themeColor="text1"/>
        </w:rPr>
        <w:t>/neu</w:t>
      </w:r>
      <w:r>
        <w:rPr>
          <w:rStyle w:val="normaltextrun"/>
          <w:rFonts w:cs="Segoe UI"/>
          <w:b/>
          <w:bCs/>
          <w:color w:val="000000"/>
          <w:shd w:val="clear" w:color="auto" w:fill="FFFFFF"/>
        </w:rPr>
        <w:t xml:space="preserve"> dai cydweithredol dan arweiniad y gymuned ledled Cymru</w:t>
      </w:r>
    </w:p>
    <w:tbl>
      <w:tblPr>
        <w:tblStyle w:val="TableGrid"/>
        <w:tblW w:w="9072" w:type="dxa"/>
        <w:tblInd w:w="137" w:type="dxa"/>
        <w:tblLook w:val="04A0" w:firstRow="1" w:lastRow="0" w:firstColumn="1" w:lastColumn="0" w:noHBand="0" w:noVBand="1"/>
      </w:tblPr>
      <w:tblGrid>
        <w:gridCol w:w="9072"/>
      </w:tblGrid>
      <w:tr w:rsidR="008E7849" w14:paraId="596C7B47" w14:textId="77777777" w:rsidTr="00CB66F3">
        <w:tc>
          <w:tcPr>
            <w:tcW w:w="9072" w:type="dxa"/>
            <w:shd w:val="clear" w:color="auto" w:fill="FFF2CC" w:themeFill="accent4" w:themeFillTint="33"/>
          </w:tcPr>
          <w:p w14:paraId="7E91DDDE" w14:textId="24821A2D" w:rsidR="00837680" w:rsidRPr="00E11031" w:rsidRDefault="0002346C" w:rsidP="00A40E22">
            <w:pPr>
              <w:jc w:val="center"/>
              <w:rPr>
                <w:rFonts w:cs="Segoe UI"/>
                <w:b/>
                <w:bCs/>
                <w:sz w:val="20"/>
                <w:szCs w:val="20"/>
              </w:rPr>
            </w:pPr>
            <w:r w:rsidRPr="00E11031">
              <w:rPr>
                <w:rStyle w:val="normaltextrun"/>
                <w:rFonts w:cs="Segoe UI"/>
                <w:b/>
                <w:bCs/>
                <w:sz w:val="20"/>
                <w:szCs w:val="20"/>
              </w:rPr>
              <w:t>Am unrhyw ymholiadau neu i drafod</w:t>
            </w:r>
            <w:r w:rsidR="00011B78" w:rsidRPr="00E11031">
              <w:rPr>
                <w:rStyle w:val="normaltextrun"/>
                <w:rFonts w:cs="Segoe UI"/>
                <w:b/>
                <w:bCs/>
                <w:sz w:val="20"/>
                <w:szCs w:val="20"/>
              </w:rPr>
              <w:t xml:space="preserve"> eich</w:t>
            </w:r>
            <w:r w:rsidRPr="00E11031">
              <w:rPr>
                <w:rStyle w:val="normaltextrun"/>
                <w:rFonts w:cs="Segoe UI"/>
                <w:b/>
                <w:bCs/>
                <w:sz w:val="20"/>
                <w:szCs w:val="20"/>
              </w:rPr>
              <w:t xml:space="preserve"> cymhwys</w:t>
            </w:r>
            <w:r w:rsidR="00A1755D" w:rsidRPr="00E11031">
              <w:rPr>
                <w:rStyle w:val="normaltextrun"/>
                <w:rFonts w:cs="Segoe UI"/>
                <w:b/>
                <w:bCs/>
                <w:sz w:val="20"/>
                <w:szCs w:val="20"/>
              </w:rPr>
              <w:t>edd</w:t>
            </w:r>
            <w:r w:rsidR="00011B78" w:rsidRPr="00E11031">
              <w:rPr>
                <w:rStyle w:val="normaltextrun"/>
                <w:rFonts w:cs="Segoe UI"/>
                <w:b/>
                <w:bCs/>
                <w:sz w:val="20"/>
                <w:szCs w:val="20"/>
              </w:rPr>
              <w:t xml:space="preserve"> </w:t>
            </w:r>
            <w:r w:rsidR="006911FE" w:rsidRPr="00E11031">
              <w:rPr>
                <w:rStyle w:val="normaltextrun"/>
                <w:rFonts w:cs="Segoe UI"/>
                <w:b/>
                <w:bCs/>
                <w:sz w:val="20"/>
                <w:szCs w:val="20"/>
              </w:rPr>
              <w:t>cysylltwch</w:t>
            </w:r>
            <w:r w:rsidR="00837680" w:rsidRPr="00E11031">
              <w:rPr>
                <w:rStyle w:val="normaltextrun"/>
                <w:rFonts w:cs="Segoe UI"/>
                <w:b/>
                <w:bCs/>
                <w:sz w:val="20"/>
                <w:szCs w:val="20"/>
              </w:rPr>
              <w:t xml:space="preserve"> </w:t>
            </w:r>
            <w:r w:rsidR="00A1755D" w:rsidRPr="00E11031">
              <w:rPr>
                <w:rStyle w:val="normaltextrun"/>
                <w:rFonts w:cs="Segoe UI"/>
                <w:b/>
                <w:bCs/>
                <w:sz w:val="20"/>
                <w:szCs w:val="20"/>
              </w:rPr>
              <w:t>ȃ</w:t>
            </w:r>
            <w:r w:rsidR="002502A0" w:rsidRPr="00E11031">
              <w:rPr>
                <w:rStyle w:val="normaltextrun"/>
                <w:rFonts w:cs="Segoe UI"/>
                <w:b/>
                <w:bCs/>
                <w:sz w:val="20"/>
                <w:szCs w:val="20"/>
              </w:rPr>
              <w:t>:</w:t>
            </w:r>
            <w:r w:rsidR="00837680" w:rsidRPr="00E11031">
              <w:rPr>
                <w:rStyle w:val="normaltextrun"/>
                <w:rFonts w:cs="Segoe UI"/>
                <w:b/>
                <w:bCs/>
                <w:sz w:val="20"/>
                <w:szCs w:val="20"/>
              </w:rPr>
              <w:t xml:space="preserve"> </w:t>
            </w:r>
            <w:hyperlink r:id="rId12" w:history="1">
              <w:r w:rsidR="00837680" w:rsidRPr="00E11031">
                <w:rPr>
                  <w:rStyle w:val="Hyperlink"/>
                  <w:rFonts w:cs="Segoe UI"/>
                  <w:sz w:val="20"/>
                  <w:szCs w:val="20"/>
                </w:rPr>
                <w:t>perthyn@cwmpas.coop</w:t>
              </w:r>
            </w:hyperlink>
          </w:p>
          <w:p w14:paraId="49B9BB36" w14:textId="77777777" w:rsidR="00837680" w:rsidRPr="00E11031" w:rsidRDefault="00837680" w:rsidP="00D55B11">
            <w:pPr>
              <w:jc w:val="center"/>
              <w:rPr>
                <w:rFonts w:cs="Segoe UI"/>
                <w:b/>
                <w:bCs/>
                <w:sz w:val="20"/>
                <w:szCs w:val="20"/>
              </w:rPr>
            </w:pPr>
          </w:p>
          <w:p w14:paraId="5B05AF12" w14:textId="367C0A0F" w:rsidR="008E7849" w:rsidRPr="00E11031" w:rsidRDefault="00AE184B" w:rsidP="00D55B11">
            <w:pPr>
              <w:jc w:val="center"/>
              <w:rPr>
                <w:sz w:val="20"/>
                <w:szCs w:val="20"/>
              </w:rPr>
            </w:pPr>
            <w:r w:rsidRPr="00E11031">
              <w:rPr>
                <w:b/>
                <w:bCs/>
                <w:sz w:val="20"/>
                <w:szCs w:val="20"/>
              </w:rPr>
              <w:t xml:space="preserve">Dychwelwch eich ffurflen gais wedi'i chwblhau at: </w:t>
            </w:r>
            <w:hyperlink r:id="rId13" w:history="1">
              <w:r w:rsidR="009E778E" w:rsidRPr="00E11031">
                <w:rPr>
                  <w:rStyle w:val="Hyperlink"/>
                  <w:sz w:val="20"/>
                  <w:szCs w:val="20"/>
                </w:rPr>
                <w:t>chloe.howell@cwmpas.coop</w:t>
              </w:r>
            </w:hyperlink>
            <w:r w:rsidR="009E778E" w:rsidRPr="00E11031">
              <w:rPr>
                <w:sz w:val="20"/>
                <w:szCs w:val="20"/>
              </w:rPr>
              <w:t xml:space="preserve"> </w:t>
            </w:r>
          </w:p>
          <w:p w14:paraId="4A097D9F" w14:textId="77777777" w:rsidR="008E7849" w:rsidRPr="00CB66F3" w:rsidRDefault="008E7849" w:rsidP="00CB66F3"/>
          <w:p w14:paraId="69B072E2" w14:textId="3D08F28B" w:rsidR="005841B7" w:rsidRPr="00173F96" w:rsidRDefault="005841B7" w:rsidP="000268BF">
            <w:pPr>
              <w:jc w:val="center"/>
              <w:rPr>
                <w:b/>
                <w:bCs/>
                <w:color w:val="000000" w:themeColor="text1"/>
                <w:sz w:val="20"/>
                <w:szCs w:val="20"/>
              </w:rPr>
            </w:pPr>
            <w:r w:rsidRPr="00173F96">
              <w:rPr>
                <w:b/>
                <w:bCs/>
                <w:sz w:val="20"/>
                <w:szCs w:val="20"/>
              </w:rPr>
              <w:t>Rydych yn gwneud cais am grant refeniw  hyd at</w:t>
            </w:r>
            <w:r w:rsidRPr="00173F96">
              <w:rPr>
                <w:b/>
                <w:bCs/>
                <w:color w:val="000000" w:themeColor="text1"/>
                <w:sz w:val="20"/>
                <w:szCs w:val="20"/>
              </w:rPr>
              <w:t xml:space="preserve"> £5,000 ar sail y cyntaf i'r felin</w:t>
            </w:r>
          </w:p>
          <w:p w14:paraId="4763C43F" w14:textId="2E960503" w:rsidR="008E7849" w:rsidRDefault="005841B7" w:rsidP="005841B7">
            <w:pPr>
              <w:jc w:val="center"/>
              <w:rPr>
                <w:rStyle w:val="eop"/>
                <w:rFonts w:cs="Segoe UI"/>
                <w:b/>
                <w:bCs/>
                <w:color w:val="000000"/>
                <w:shd w:val="clear" w:color="auto" w:fill="FFFFFF"/>
              </w:rPr>
            </w:pPr>
            <w:r w:rsidRPr="00173F96">
              <w:rPr>
                <w:i/>
                <w:iCs/>
                <w:color w:val="000000" w:themeColor="text1"/>
                <w:sz w:val="20"/>
                <w:szCs w:val="20"/>
              </w:rPr>
              <w:t xml:space="preserve">Mae'r panel yn cadw'r hawl i ystyried </w:t>
            </w:r>
            <w:r>
              <w:rPr>
                <w:i/>
                <w:iCs/>
                <w:color w:val="000000" w:themeColor="text1"/>
                <w:sz w:val="20"/>
                <w:szCs w:val="20"/>
              </w:rPr>
              <w:t>ceisidau</w:t>
            </w:r>
            <w:r w:rsidRPr="00173F96">
              <w:rPr>
                <w:i/>
                <w:iCs/>
                <w:color w:val="000000" w:themeColor="text1"/>
                <w:sz w:val="20"/>
                <w:szCs w:val="20"/>
              </w:rPr>
              <w:t xml:space="preserve"> dros £5,000 yn dibynnu ar yr angen a'r dystiolaeth a ddarperir</w:t>
            </w:r>
          </w:p>
        </w:tc>
      </w:tr>
    </w:tbl>
    <w:p w14:paraId="7CBE972A" w14:textId="77777777" w:rsidR="008E7849" w:rsidRDefault="008E7849" w:rsidP="002808F7">
      <w:pPr>
        <w:jc w:val="center"/>
        <w:rPr>
          <w:rStyle w:val="eop"/>
          <w:rFonts w:cs="Segoe UI"/>
          <w:b/>
          <w:bCs/>
          <w:color w:val="000000"/>
          <w:shd w:val="clear" w:color="auto" w:fill="FFFFFF"/>
        </w:rPr>
      </w:pPr>
    </w:p>
    <w:tbl>
      <w:tblPr>
        <w:tblStyle w:val="TableGrid"/>
        <w:tblW w:w="9072" w:type="dxa"/>
        <w:tblInd w:w="137" w:type="dxa"/>
        <w:tblLook w:val="04A0" w:firstRow="1" w:lastRow="0" w:firstColumn="1" w:lastColumn="0" w:noHBand="0" w:noVBand="1"/>
      </w:tblPr>
      <w:tblGrid>
        <w:gridCol w:w="9072"/>
      </w:tblGrid>
      <w:tr w:rsidR="00A117AD" w14:paraId="59CF6A8C" w14:textId="77777777" w:rsidTr="00CB66F3">
        <w:tc>
          <w:tcPr>
            <w:tcW w:w="9072" w:type="dxa"/>
            <w:shd w:val="clear" w:color="auto" w:fill="FFF2CC" w:themeFill="accent4" w:themeFillTint="33"/>
          </w:tcPr>
          <w:p w14:paraId="410AB79B" w14:textId="77777777" w:rsidR="007B03B3" w:rsidRDefault="007B03B3" w:rsidP="00150145">
            <w:pPr>
              <w:jc w:val="center"/>
              <w:rPr>
                <w:b/>
                <w:bCs/>
                <w:sz w:val="20"/>
                <w:szCs w:val="20"/>
              </w:rPr>
            </w:pPr>
            <w:r w:rsidRPr="002502A0">
              <w:rPr>
                <w:b/>
                <w:bCs/>
                <w:sz w:val="20"/>
                <w:szCs w:val="20"/>
              </w:rPr>
              <w:t>Mae Perthyn yn cefnogi nodau:</w:t>
            </w:r>
          </w:p>
          <w:p w14:paraId="58AF1538" w14:textId="4BE241C8" w:rsidR="00A117AD" w:rsidRPr="002502A0" w:rsidRDefault="724BAF6B" w:rsidP="00FD17FC">
            <w:pPr>
              <w:jc w:val="center"/>
              <w:rPr>
                <w:rStyle w:val="Hyperlink"/>
                <w:sz w:val="20"/>
                <w:szCs w:val="20"/>
              </w:rPr>
            </w:pPr>
            <w:r w:rsidRPr="002502A0">
              <w:rPr>
                <w:b/>
                <w:bCs/>
                <w:sz w:val="20"/>
                <w:szCs w:val="20"/>
              </w:rPr>
              <w:t xml:space="preserve"> </w:t>
            </w:r>
            <w:hyperlink r:id="rId14">
              <w:r w:rsidR="001B0610">
                <w:rPr>
                  <w:rStyle w:val="Hyperlink"/>
                  <w:sz w:val="20"/>
                  <w:szCs w:val="20"/>
                </w:rPr>
                <w:t>Cynllun Tai Cymunedau Cymraeg</w:t>
              </w:r>
            </w:hyperlink>
            <w:r w:rsidR="62AEC684" w:rsidRPr="002502A0">
              <w:rPr>
                <w:sz w:val="20"/>
                <w:szCs w:val="20"/>
              </w:rPr>
              <w:t xml:space="preserve"> </w:t>
            </w:r>
            <w:r w:rsidR="62AEC684" w:rsidRPr="002502A0">
              <w:rPr>
                <w:b/>
                <w:bCs/>
                <w:sz w:val="20"/>
                <w:szCs w:val="20"/>
              </w:rPr>
              <w:t>a</w:t>
            </w:r>
            <w:r w:rsidRPr="002502A0">
              <w:rPr>
                <w:sz w:val="20"/>
                <w:szCs w:val="20"/>
              </w:rPr>
              <w:t xml:space="preserve"> </w:t>
            </w:r>
            <w:hyperlink r:id="rId15">
              <w:r w:rsidR="007B66E5">
                <w:rPr>
                  <w:rStyle w:val="Hyperlink"/>
                  <w:sz w:val="20"/>
                  <w:szCs w:val="20"/>
                </w:rPr>
                <w:t>Cymraeg 2050: Milliwn o Siaradwyr Cymraeg</w:t>
              </w:r>
            </w:hyperlink>
            <w:r w:rsidR="416305D4" w:rsidRPr="002502A0">
              <w:rPr>
                <w:rStyle w:val="Hyperlink"/>
                <w:sz w:val="20"/>
                <w:szCs w:val="20"/>
              </w:rPr>
              <w:t>.</w:t>
            </w:r>
          </w:p>
          <w:p w14:paraId="182C2042" w14:textId="77777777" w:rsidR="00072453" w:rsidRPr="002502A0" w:rsidRDefault="00072453" w:rsidP="002B60DD">
            <w:pPr>
              <w:jc w:val="center"/>
              <w:rPr>
                <w:sz w:val="20"/>
                <w:szCs w:val="20"/>
              </w:rPr>
            </w:pPr>
          </w:p>
          <w:p w14:paraId="4A168A60" w14:textId="09F87DD2" w:rsidR="00A058E5" w:rsidRDefault="00300278" w:rsidP="00FD17FC">
            <w:pPr>
              <w:jc w:val="center"/>
              <w:rPr>
                <w:sz w:val="20"/>
                <w:szCs w:val="20"/>
              </w:rPr>
            </w:pPr>
            <w:r w:rsidRPr="002502A0">
              <w:rPr>
                <w:b/>
                <w:bCs/>
                <w:sz w:val="20"/>
                <w:szCs w:val="20"/>
              </w:rPr>
              <w:t>Gwefan Perthyn</w:t>
            </w:r>
            <w:r w:rsidR="00A058E5" w:rsidRPr="002502A0">
              <w:rPr>
                <w:b/>
                <w:bCs/>
                <w:sz w:val="20"/>
                <w:szCs w:val="20"/>
              </w:rPr>
              <w:t>:</w:t>
            </w:r>
            <w:r w:rsidR="00A058E5" w:rsidRPr="002502A0">
              <w:rPr>
                <w:sz w:val="20"/>
                <w:szCs w:val="20"/>
              </w:rPr>
              <w:t xml:space="preserve"> </w:t>
            </w:r>
            <w:hyperlink r:id="rId16" w:history="1">
              <w:r w:rsidR="00E80067" w:rsidRPr="002502A0">
                <w:rPr>
                  <w:rStyle w:val="Hyperlink"/>
                  <w:sz w:val="20"/>
                  <w:szCs w:val="20"/>
                </w:rPr>
                <w:t>Perthyn</w:t>
              </w:r>
            </w:hyperlink>
          </w:p>
          <w:p w14:paraId="36F7D61C" w14:textId="77777777" w:rsidR="00FD17FC" w:rsidRDefault="00FD17FC" w:rsidP="00E80067">
            <w:pPr>
              <w:rPr>
                <w:sz w:val="20"/>
                <w:szCs w:val="20"/>
              </w:rPr>
            </w:pPr>
          </w:p>
          <w:p w14:paraId="0AC30B5F" w14:textId="77777777" w:rsidR="004A15E7" w:rsidRPr="00FD17FC" w:rsidRDefault="004A15E7" w:rsidP="00F9000F">
            <w:pPr>
              <w:jc w:val="center"/>
              <w:rPr>
                <w:b/>
                <w:bCs/>
                <w:sz w:val="20"/>
                <w:szCs w:val="20"/>
              </w:rPr>
            </w:pPr>
            <w:r w:rsidRPr="00FD17FC">
              <w:rPr>
                <w:b/>
                <w:bCs/>
                <w:sz w:val="20"/>
                <w:szCs w:val="20"/>
              </w:rPr>
              <w:t>Cysylltiadau Defnyddiol:</w:t>
            </w:r>
          </w:p>
          <w:p w14:paraId="7BA7BA51" w14:textId="54931511" w:rsidR="00FD17FC" w:rsidRDefault="00822C62" w:rsidP="00FD17FC">
            <w:pPr>
              <w:jc w:val="center"/>
              <w:rPr>
                <w:sz w:val="20"/>
                <w:szCs w:val="20"/>
              </w:rPr>
            </w:pPr>
            <w:r>
              <w:rPr>
                <w:sz w:val="20"/>
                <w:szCs w:val="20"/>
              </w:rPr>
              <w:t>Busnes Cymdeithasol Cymru</w:t>
            </w:r>
            <w:r w:rsidR="00FD17FC">
              <w:rPr>
                <w:sz w:val="20"/>
                <w:szCs w:val="20"/>
              </w:rPr>
              <w:t xml:space="preserve">: </w:t>
            </w:r>
            <w:hyperlink r:id="rId17" w:history="1">
              <w:r w:rsidR="008C0594">
                <w:rPr>
                  <w:rStyle w:val="Hyperlink"/>
                  <w:sz w:val="20"/>
                  <w:szCs w:val="20"/>
                </w:rPr>
                <w:t>Gwefan Busnes Cymdeithasol Cymru</w:t>
              </w:r>
            </w:hyperlink>
          </w:p>
          <w:p w14:paraId="17B5BF4B" w14:textId="498D5018" w:rsidR="00FD17FC" w:rsidRDefault="000B571B" w:rsidP="00FD17FC">
            <w:pPr>
              <w:jc w:val="center"/>
              <w:rPr>
                <w:sz w:val="20"/>
                <w:szCs w:val="20"/>
              </w:rPr>
            </w:pPr>
            <w:r>
              <w:rPr>
                <w:sz w:val="20"/>
                <w:szCs w:val="20"/>
              </w:rPr>
              <w:t>Cymunedau Creu Cartrefi</w:t>
            </w:r>
            <w:r w:rsidR="00FD17FC">
              <w:rPr>
                <w:sz w:val="20"/>
                <w:szCs w:val="20"/>
              </w:rPr>
              <w:t xml:space="preserve">: </w:t>
            </w:r>
            <w:hyperlink r:id="rId18" w:history="1">
              <w:r w:rsidR="008C0594">
                <w:rPr>
                  <w:rStyle w:val="Hyperlink"/>
                  <w:sz w:val="20"/>
                  <w:szCs w:val="20"/>
                </w:rPr>
                <w:t xml:space="preserve"> Gwefan Cymunedau Creu Cartrefi </w:t>
              </w:r>
            </w:hyperlink>
          </w:p>
          <w:p w14:paraId="14AA06B1" w14:textId="43B37C6F" w:rsidR="00FD17FC" w:rsidRDefault="00FD17FC" w:rsidP="00FD17FC">
            <w:pPr>
              <w:jc w:val="center"/>
            </w:pPr>
            <w:r>
              <w:rPr>
                <w:sz w:val="20"/>
                <w:szCs w:val="20"/>
              </w:rPr>
              <w:t xml:space="preserve">Planed: </w:t>
            </w:r>
            <w:hyperlink r:id="rId19" w:history="1">
              <w:r w:rsidR="008C0594">
                <w:rPr>
                  <w:rStyle w:val="Hyperlink"/>
                  <w:sz w:val="20"/>
                  <w:szCs w:val="20"/>
                </w:rPr>
                <w:t>Gwefan Planed</w:t>
              </w:r>
            </w:hyperlink>
          </w:p>
        </w:tc>
      </w:tr>
    </w:tbl>
    <w:p w14:paraId="1BFD5375" w14:textId="2DC24358" w:rsidR="002808F7" w:rsidRDefault="002808F7" w:rsidP="002808F7">
      <w:pPr>
        <w:pStyle w:val="paragraph"/>
        <w:spacing w:before="0" w:beforeAutospacing="0" w:after="0" w:afterAutospacing="0"/>
        <w:textAlignment w:val="baseline"/>
        <w:rPr>
          <w:rStyle w:val="eop"/>
          <w:rFonts w:ascii="Segoe UI" w:hAnsi="Segoe UI" w:cs="Segoe UI"/>
        </w:rPr>
      </w:pPr>
    </w:p>
    <w:tbl>
      <w:tblPr>
        <w:tblStyle w:val="TableGrid"/>
        <w:tblW w:w="9072" w:type="dxa"/>
        <w:tblInd w:w="137" w:type="dxa"/>
        <w:tblLook w:val="04A0" w:firstRow="1" w:lastRow="0" w:firstColumn="1" w:lastColumn="0" w:noHBand="0" w:noVBand="1"/>
      </w:tblPr>
      <w:tblGrid>
        <w:gridCol w:w="9072"/>
      </w:tblGrid>
      <w:tr w:rsidR="008544F7" w14:paraId="53A922B4" w14:textId="77777777" w:rsidTr="00CB66F3">
        <w:tc>
          <w:tcPr>
            <w:tcW w:w="9072" w:type="dxa"/>
            <w:shd w:val="clear" w:color="auto" w:fill="FFF2CC" w:themeFill="accent4" w:themeFillTint="33"/>
          </w:tcPr>
          <w:p w14:paraId="22C1A73E" w14:textId="217B55C5" w:rsidR="002502A0" w:rsidRPr="001843F1" w:rsidRDefault="00822C62" w:rsidP="002502A0">
            <w:pPr>
              <w:pStyle w:val="paragraph"/>
              <w:spacing w:before="0" w:beforeAutospacing="0" w:after="0" w:afterAutospacing="0"/>
              <w:textAlignment w:val="baseline"/>
              <w:rPr>
                <w:rStyle w:val="normaltextrun"/>
                <w:rFonts w:ascii="Segoe UI" w:hAnsi="Segoe UI" w:cs="Segoe UI"/>
                <w:sz w:val="18"/>
                <w:szCs w:val="18"/>
              </w:rPr>
            </w:pPr>
            <w:r w:rsidRPr="001843F1">
              <w:rPr>
                <w:rStyle w:val="normaltextrun"/>
                <w:rFonts w:ascii="Segoe UI" w:hAnsi="Segoe UI" w:cs="Segoe UI"/>
                <w:b/>
                <w:bCs/>
              </w:rPr>
              <w:t>Ein Nodau</w:t>
            </w:r>
            <w:r w:rsidR="002502A0" w:rsidRPr="001843F1">
              <w:rPr>
                <w:rStyle w:val="normaltextrun"/>
                <w:rFonts w:ascii="Segoe UI" w:hAnsi="Segoe UI" w:cs="Segoe UI"/>
                <w:b/>
                <w:bCs/>
                <w:sz w:val="22"/>
                <w:szCs w:val="22"/>
              </w:rPr>
              <w:t>:</w:t>
            </w:r>
          </w:p>
          <w:p w14:paraId="0E61DD9A" w14:textId="06A71DD3" w:rsidR="008C0594" w:rsidRPr="00E11031" w:rsidRDefault="00E11031" w:rsidP="00B909B5">
            <w:pPr>
              <w:pStyle w:val="paragraph"/>
              <w:numPr>
                <w:ilvl w:val="0"/>
                <w:numId w:val="38"/>
              </w:numPr>
              <w:spacing w:after="240" w:afterAutospacing="0"/>
              <w:rPr>
                <w:rFonts w:ascii="Segoe UI" w:hAnsi="Segoe UI" w:cs="Segoe UI"/>
                <w:sz w:val="20"/>
                <w:szCs w:val="20"/>
              </w:rPr>
            </w:pPr>
            <w:r w:rsidRPr="00E11031">
              <w:rPr>
                <w:rFonts w:ascii="Segoe UI" w:hAnsi="Segoe UI" w:cs="Segoe UI"/>
                <w:sz w:val="20"/>
                <w:szCs w:val="20"/>
                <w:lang w:val="cy-GB"/>
              </w:rPr>
              <w:t>Helpu</w:t>
            </w:r>
            <w:r w:rsidR="008C0594" w:rsidRPr="00E11031">
              <w:rPr>
                <w:rFonts w:ascii="Segoe UI" w:hAnsi="Segoe UI" w:cs="Segoe UI"/>
                <w:sz w:val="20"/>
                <w:szCs w:val="20"/>
                <w:lang w:val="cy-GB"/>
              </w:rPr>
              <w:t xml:space="preserve"> i </w:t>
            </w:r>
            <w:r w:rsidR="008C0594" w:rsidRPr="00E11031">
              <w:rPr>
                <w:rFonts w:ascii="Segoe UI" w:hAnsi="Segoe UI" w:cs="Segoe UI"/>
                <w:b/>
                <w:bCs/>
                <w:sz w:val="20"/>
                <w:szCs w:val="20"/>
                <w:lang w:val="cy-GB"/>
              </w:rPr>
              <w:t>gynnal</w:t>
            </w:r>
            <w:r w:rsidR="008C0594" w:rsidRPr="00E11031">
              <w:rPr>
                <w:rFonts w:ascii="Segoe UI" w:hAnsi="Segoe UI" w:cs="Segoe UI"/>
                <w:sz w:val="20"/>
                <w:szCs w:val="20"/>
                <w:lang w:val="cy-GB"/>
              </w:rPr>
              <w:t xml:space="preserve"> cymunedau Cymraeg eu hiaith trwy sefydlu mentrau cymdeithasol a/neu fentrau cydweithredol newydd neu gefnogi twf mentrau cymdeithasol.</w:t>
            </w:r>
            <w:r w:rsidR="008C0594" w:rsidRPr="00E11031">
              <w:rPr>
                <w:rFonts w:ascii="Segoe UI" w:hAnsi="Segoe UI" w:cs="Segoe UI"/>
                <w:sz w:val="20"/>
                <w:szCs w:val="20"/>
              </w:rPr>
              <w:t> </w:t>
            </w:r>
          </w:p>
          <w:p w14:paraId="3EDBBFA5" w14:textId="3B137C6B" w:rsidR="008C0594" w:rsidRPr="00E11031" w:rsidRDefault="00E11031" w:rsidP="00B909B5">
            <w:pPr>
              <w:pStyle w:val="paragraph"/>
              <w:numPr>
                <w:ilvl w:val="0"/>
                <w:numId w:val="38"/>
              </w:numPr>
              <w:spacing w:after="240" w:afterAutospacing="0"/>
              <w:rPr>
                <w:rFonts w:ascii="Segoe UI" w:hAnsi="Segoe UI" w:cs="Segoe UI"/>
                <w:sz w:val="20"/>
                <w:szCs w:val="20"/>
              </w:rPr>
            </w:pPr>
            <w:r w:rsidRPr="00E11031">
              <w:rPr>
                <w:rFonts w:ascii="Segoe UI" w:hAnsi="Segoe UI" w:cs="Segoe UI"/>
                <w:sz w:val="20"/>
                <w:szCs w:val="20"/>
                <w:lang w:val="cy-GB"/>
              </w:rPr>
              <w:t>Helpu</w:t>
            </w:r>
            <w:r w:rsidR="008C0594" w:rsidRPr="00E11031">
              <w:rPr>
                <w:rFonts w:ascii="Segoe UI" w:hAnsi="Segoe UI" w:cs="Segoe UI"/>
                <w:sz w:val="20"/>
                <w:szCs w:val="20"/>
                <w:lang w:val="cy-GB"/>
              </w:rPr>
              <w:t xml:space="preserve"> i </w:t>
            </w:r>
            <w:r w:rsidR="008C0594" w:rsidRPr="00E11031">
              <w:rPr>
                <w:rFonts w:ascii="Segoe UI" w:hAnsi="Segoe UI" w:cs="Segoe UI"/>
                <w:b/>
                <w:bCs/>
                <w:sz w:val="20"/>
                <w:szCs w:val="20"/>
                <w:lang w:val="cy-GB"/>
              </w:rPr>
              <w:t>gynnal</w:t>
            </w:r>
            <w:r w:rsidR="008C0594" w:rsidRPr="00E11031">
              <w:rPr>
                <w:rFonts w:ascii="Segoe UI" w:hAnsi="Segoe UI" w:cs="Segoe UI"/>
                <w:sz w:val="20"/>
                <w:szCs w:val="20"/>
                <w:lang w:val="cy-GB"/>
              </w:rPr>
              <w:t xml:space="preserve"> cymunedau Cymraeg eu hiaith trwy sefydlu mentrau cymdeithasol a/neu fentrau cydweithredol newydd neu gefnogi twf mentrau cymdeithasol.</w:t>
            </w:r>
          </w:p>
          <w:p w14:paraId="032A4E25" w14:textId="77777777" w:rsidR="008C0594" w:rsidRPr="00E11031" w:rsidRDefault="008C0594" w:rsidP="00B909B5">
            <w:pPr>
              <w:pStyle w:val="paragraph"/>
              <w:numPr>
                <w:ilvl w:val="0"/>
                <w:numId w:val="38"/>
              </w:numPr>
              <w:spacing w:after="240" w:afterAutospacing="0"/>
              <w:rPr>
                <w:rFonts w:ascii="Segoe UI" w:hAnsi="Segoe UI" w:cs="Segoe UI"/>
                <w:sz w:val="20"/>
                <w:szCs w:val="20"/>
              </w:rPr>
            </w:pPr>
            <w:r w:rsidRPr="00E11031">
              <w:rPr>
                <w:rFonts w:ascii="Segoe UI" w:hAnsi="Segoe UI" w:cs="Segoe UI"/>
                <w:sz w:val="20"/>
                <w:szCs w:val="20"/>
                <w:lang w:val="cy-GB"/>
              </w:rPr>
              <w:t xml:space="preserve">Helpu i </w:t>
            </w:r>
            <w:r w:rsidRPr="00E11031">
              <w:rPr>
                <w:rFonts w:ascii="Segoe UI" w:hAnsi="Segoe UI" w:cs="Segoe UI"/>
                <w:b/>
                <w:bCs/>
                <w:sz w:val="20"/>
                <w:szCs w:val="20"/>
                <w:lang w:val="cy-GB"/>
              </w:rPr>
              <w:t>greu</w:t>
            </w:r>
            <w:r w:rsidRPr="00E11031">
              <w:rPr>
                <w:rFonts w:ascii="Segoe UI" w:hAnsi="Segoe UI" w:cs="Segoe UI"/>
                <w:sz w:val="20"/>
                <w:szCs w:val="20"/>
                <w:lang w:val="cy-GB"/>
              </w:rPr>
              <w:t xml:space="preserve"> cyfleoedd i'r Gymraeg ffynnu.</w:t>
            </w:r>
          </w:p>
          <w:p w14:paraId="1888D03B" w14:textId="2426E4F5" w:rsidR="008C0594" w:rsidRDefault="008C0594" w:rsidP="00B909B5">
            <w:pPr>
              <w:pStyle w:val="paragraph"/>
              <w:numPr>
                <w:ilvl w:val="0"/>
                <w:numId w:val="38"/>
              </w:numPr>
              <w:spacing w:after="0" w:afterAutospacing="0"/>
              <w:rPr>
                <w:rStyle w:val="eop"/>
                <w:rFonts w:ascii="Segoe UI" w:hAnsi="Segoe UI" w:cs="Segoe UI"/>
              </w:rPr>
            </w:pPr>
            <w:r w:rsidRPr="00E11031">
              <w:rPr>
                <w:rFonts w:ascii="Segoe UI" w:hAnsi="Segoe UI" w:cs="Segoe UI"/>
                <w:b/>
                <w:bCs/>
                <w:sz w:val="20"/>
                <w:szCs w:val="20"/>
                <w:lang w:val="cy-GB"/>
              </w:rPr>
              <w:t>Creu</w:t>
            </w:r>
            <w:r w:rsidRPr="00E11031">
              <w:rPr>
                <w:rFonts w:ascii="Segoe UI" w:hAnsi="Segoe UI" w:cs="Segoe UI"/>
                <w:sz w:val="20"/>
                <w:szCs w:val="20"/>
                <w:lang w:val="cy-GB"/>
              </w:rPr>
              <w:t xml:space="preserve"> gofodau Cymraeg eu hiaith – lle mae'r Gymraeg yn ganolog ac yn rhan annatod o'r fenter.</w:t>
            </w:r>
            <w:r w:rsidRPr="008C0594">
              <w:rPr>
                <w:rFonts w:ascii="Segoe UI" w:hAnsi="Segoe UI" w:cs="Segoe UI"/>
              </w:rPr>
              <w:t> </w:t>
            </w:r>
          </w:p>
        </w:tc>
      </w:tr>
    </w:tbl>
    <w:p w14:paraId="5614F4A3" w14:textId="1D02079D" w:rsidR="00010125" w:rsidRDefault="00010125" w:rsidP="00853FD8">
      <w:pPr>
        <w:pStyle w:val="paragraph"/>
        <w:spacing w:before="0" w:beforeAutospacing="0" w:after="0" w:afterAutospacing="0"/>
        <w:ind w:left="1440"/>
        <w:textAlignment w:val="baseline"/>
        <w:rPr>
          <w:rStyle w:val="eop"/>
          <w:rFonts w:ascii="Segoe UI" w:eastAsiaTheme="minorHAnsi" w:hAnsi="Segoe UI" w:cs="Segoe UI"/>
          <w:b/>
          <w:kern w:val="2"/>
          <w:sz w:val="22"/>
          <w:szCs w:val="22"/>
          <w:highlight w:val="yellow"/>
          <w:u w:val="single"/>
          <w:lang w:eastAsia="en-US"/>
          <w14:ligatures w14:val="standardContextual"/>
        </w:rPr>
      </w:pPr>
    </w:p>
    <w:tbl>
      <w:tblPr>
        <w:tblStyle w:val="TableGrid"/>
        <w:tblW w:w="9072" w:type="dxa"/>
        <w:tblInd w:w="137" w:type="dxa"/>
        <w:tblLook w:val="04A0" w:firstRow="1" w:lastRow="0" w:firstColumn="1" w:lastColumn="0" w:noHBand="0" w:noVBand="1"/>
      </w:tblPr>
      <w:tblGrid>
        <w:gridCol w:w="9072"/>
      </w:tblGrid>
      <w:tr w:rsidR="0012671A" w14:paraId="413EDF97" w14:textId="77777777" w:rsidTr="00CB66F3">
        <w:tc>
          <w:tcPr>
            <w:tcW w:w="9072" w:type="dxa"/>
            <w:shd w:val="clear" w:color="auto" w:fill="FFF2CC" w:themeFill="accent4" w:themeFillTint="33"/>
          </w:tcPr>
          <w:p w14:paraId="77D816B4" w14:textId="59029D7A" w:rsidR="00D170E7" w:rsidRPr="00324802" w:rsidRDefault="00D170E7" w:rsidP="00D73243">
            <w:pPr>
              <w:jc w:val="center"/>
              <w:rPr>
                <w:rFonts w:cs="Segoe UI"/>
                <w:b/>
                <w:bCs/>
                <w:color w:val="000000" w:themeColor="text1"/>
                <w:sz w:val="20"/>
                <w:szCs w:val="20"/>
              </w:rPr>
            </w:pPr>
            <w:r w:rsidRPr="00324802">
              <w:rPr>
                <w:rFonts w:cs="Segoe UI"/>
                <w:b/>
                <w:bCs/>
                <w:color w:val="000000" w:themeColor="text1"/>
                <w:sz w:val="20"/>
                <w:szCs w:val="20"/>
              </w:rPr>
              <w:t>DARLLENWCH Y NODIADAU CANLLAW YN OFALUS AR GYFER MEINI PRAWF CYMHWYSEDD AC I GEFNOGI EICH CAIS</w:t>
            </w:r>
            <w:r>
              <w:rPr>
                <w:rFonts w:cs="Segoe UI"/>
                <w:b/>
                <w:bCs/>
                <w:color w:val="000000" w:themeColor="text1"/>
                <w:sz w:val="20"/>
                <w:szCs w:val="20"/>
              </w:rPr>
              <w:t xml:space="preserve"> AM</w:t>
            </w:r>
            <w:r w:rsidRPr="00324802">
              <w:rPr>
                <w:rFonts w:cs="Segoe UI"/>
                <w:b/>
                <w:bCs/>
                <w:color w:val="000000" w:themeColor="text1"/>
                <w:sz w:val="20"/>
                <w:szCs w:val="20"/>
              </w:rPr>
              <w:t xml:space="preserve"> GRANT PERTHYN </w:t>
            </w:r>
          </w:p>
          <w:p w14:paraId="37EBDDF8" w14:textId="77777777" w:rsidR="00D170E7" w:rsidRPr="00324802" w:rsidRDefault="00D170E7" w:rsidP="00D73243">
            <w:pPr>
              <w:jc w:val="center"/>
              <w:rPr>
                <w:rFonts w:cs="Segoe UI"/>
                <w:b/>
                <w:bCs/>
                <w:color w:val="000000" w:themeColor="text1"/>
                <w:sz w:val="18"/>
                <w:szCs w:val="18"/>
              </w:rPr>
            </w:pPr>
            <w:r w:rsidRPr="003A3B7E">
              <w:rPr>
                <w:b/>
                <w:bCs/>
                <w:color w:val="000000" w:themeColor="text1"/>
                <w:sz w:val="20"/>
                <w:szCs w:val="20"/>
                <w:u w:val="single"/>
              </w:rPr>
              <w:t>NI FYDD</w:t>
            </w:r>
            <w:r w:rsidRPr="00324802">
              <w:rPr>
                <w:b/>
                <w:bCs/>
                <w:color w:val="000000" w:themeColor="text1"/>
                <w:sz w:val="20"/>
                <w:szCs w:val="20"/>
              </w:rPr>
              <w:t xml:space="preserve"> </w:t>
            </w:r>
            <w:r w:rsidRPr="00D170E7">
              <w:rPr>
                <w:b/>
                <w:bCs/>
                <w:color w:val="000000" w:themeColor="text1"/>
                <w:sz w:val="20"/>
                <w:szCs w:val="20"/>
              </w:rPr>
              <w:t xml:space="preserve">CEISIADAU </w:t>
            </w:r>
            <w:r w:rsidRPr="00D170E7">
              <w:rPr>
                <w:b/>
                <w:bCs/>
                <w:color w:val="000000" w:themeColor="text1"/>
                <w:sz w:val="20"/>
                <w:szCs w:val="20"/>
                <w:u w:val="single"/>
              </w:rPr>
              <w:t xml:space="preserve">NAD YDYNT </w:t>
            </w:r>
            <w:r w:rsidRPr="00D170E7">
              <w:rPr>
                <w:b/>
                <w:bCs/>
                <w:color w:val="000000" w:themeColor="text1"/>
                <w:sz w:val="20"/>
                <w:szCs w:val="20"/>
              </w:rPr>
              <w:t xml:space="preserve">YN BODLONI'R MEINI PRAWF CYMHWYSEDD  </w:t>
            </w:r>
            <w:r w:rsidRPr="00324802">
              <w:rPr>
                <w:b/>
                <w:bCs/>
                <w:color w:val="000000" w:themeColor="text1"/>
                <w:sz w:val="20"/>
                <w:szCs w:val="20"/>
              </w:rPr>
              <w:t>YN  CAEL EU HADOLYGU</w:t>
            </w:r>
          </w:p>
          <w:p w14:paraId="6EAF4031" w14:textId="77777777" w:rsidR="00D170E7" w:rsidRPr="002502A0" w:rsidDel="00324802" w:rsidRDefault="00D170E7" w:rsidP="00D73243">
            <w:pPr>
              <w:pStyle w:val="paragraph"/>
              <w:spacing w:before="0" w:beforeAutospacing="0" w:after="0" w:afterAutospacing="0"/>
              <w:jc w:val="center"/>
              <w:textAlignment w:val="baseline"/>
              <w:rPr>
                <w:del w:id="0" w:author="Samantha Edwards" w:date="2025-12-12T16:12:00Z" w16du:dateUtc="2025-12-12T16:12:00Z"/>
                <w:rStyle w:val="eop"/>
                <w:rFonts w:ascii="Segoe UI" w:hAnsi="Segoe UI" w:cs="Segoe UI"/>
                <w:sz w:val="20"/>
                <w:szCs w:val="20"/>
                <w:u w:val="single"/>
              </w:rPr>
            </w:pPr>
          </w:p>
          <w:p w14:paraId="543E947B" w14:textId="77777777" w:rsidR="00D170E7" w:rsidRPr="00324802" w:rsidRDefault="00D170E7" w:rsidP="00D73243">
            <w:pPr>
              <w:pStyle w:val="paragraph"/>
              <w:spacing w:before="0" w:beforeAutospacing="0" w:after="0" w:afterAutospacing="0"/>
              <w:jc w:val="center"/>
              <w:textAlignment w:val="baseline"/>
              <w:rPr>
                <w:rStyle w:val="eop"/>
                <w:rFonts w:ascii="Segoe UI" w:hAnsi="Segoe UI" w:cs="Segoe UI"/>
                <w:b/>
                <w:bCs/>
                <w:sz w:val="21"/>
                <w:szCs w:val="21"/>
                <w:u w:val="single"/>
              </w:rPr>
            </w:pPr>
            <w:r w:rsidRPr="00324802">
              <w:rPr>
                <w:rStyle w:val="eop"/>
                <w:rFonts w:ascii="Segoe UI" w:hAnsi="Segoe UI" w:cs="Segoe UI"/>
                <w:b/>
                <w:bCs/>
                <w:sz w:val="21"/>
                <w:szCs w:val="21"/>
              </w:rPr>
              <w:t>Dyddiadau allweddol:</w:t>
            </w:r>
          </w:p>
          <w:p w14:paraId="7FD3161C" w14:textId="5ABB4DDC" w:rsidR="00D170E7" w:rsidRPr="00CB408F" w:rsidRDefault="005915DB" w:rsidP="00D73243">
            <w:pPr>
              <w:pStyle w:val="paragraph"/>
              <w:spacing w:before="0" w:beforeAutospacing="0" w:after="0" w:afterAutospacing="0"/>
              <w:jc w:val="center"/>
              <w:textAlignment w:val="baseline"/>
              <w:rPr>
                <w:rStyle w:val="normaltextrun"/>
                <w:rFonts w:ascii="Segoe UI" w:hAnsi="Segoe UI" w:cs="Segoe UI"/>
                <w:b/>
                <w:bCs/>
                <w:color w:val="000000" w:themeColor="text1"/>
                <w:sz w:val="21"/>
                <w:szCs w:val="21"/>
              </w:rPr>
            </w:pPr>
            <w:r w:rsidRPr="005915DB">
              <w:rPr>
                <w:rStyle w:val="normaltextrun"/>
                <w:rFonts w:ascii="Segoe UI" w:hAnsi="Segoe UI" w:cs="Segoe UI"/>
                <w:color w:val="000000" w:themeColor="text1"/>
                <w:sz w:val="21"/>
                <w:szCs w:val="21"/>
              </w:rPr>
              <w:t>Bydd y cyfnod ceisiadu’n cau</w:t>
            </w:r>
            <w:r w:rsidR="00D170E7" w:rsidRPr="00324802">
              <w:rPr>
                <w:rStyle w:val="normaltextrun"/>
                <w:rFonts w:ascii="Segoe UI" w:hAnsi="Segoe UI" w:cs="Segoe UI"/>
                <w:color w:val="000000" w:themeColor="text1"/>
                <w:sz w:val="21"/>
                <w:szCs w:val="21"/>
              </w:rPr>
              <w:t xml:space="preserve"> am </w:t>
            </w:r>
            <w:r w:rsidR="00D170E7" w:rsidRPr="00CB408F">
              <w:rPr>
                <w:rStyle w:val="normaltextrun"/>
                <w:rFonts w:ascii="Segoe UI" w:hAnsi="Segoe UI" w:cs="Segoe UI"/>
                <w:b/>
                <w:bCs/>
                <w:color w:val="000000" w:themeColor="text1"/>
                <w:sz w:val="21"/>
                <w:szCs w:val="21"/>
              </w:rPr>
              <w:t>10.00pm ar 31 Ionawr 2026</w:t>
            </w:r>
          </w:p>
          <w:p w14:paraId="600431CC" w14:textId="77777777" w:rsidR="00D170E7" w:rsidRPr="00324802" w:rsidRDefault="00D170E7" w:rsidP="00D73243">
            <w:pPr>
              <w:pStyle w:val="paragraph"/>
              <w:spacing w:before="0" w:beforeAutospacing="0" w:after="0" w:afterAutospacing="0"/>
              <w:jc w:val="center"/>
              <w:textAlignment w:val="baseline"/>
              <w:rPr>
                <w:ins w:id="1" w:author="Samantha Edwards" w:date="2025-12-12T16:08:00Z" w16du:dateUtc="2025-12-12T16:08:00Z"/>
                <w:rFonts w:ascii="Segoe UI" w:hAnsi="Segoe UI" w:cs="Segoe UI"/>
                <w:color w:val="000000" w:themeColor="text1"/>
                <w:sz w:val="21"/>
                <w:szCs w:val="21"/>
              </w:rPr>
            </w:pPr>
            <w:r w:rsidRPr="00324802">
              <w:rPr>
                <w:rFonts w:ascii="Segoe UI" w:hAnsi="Segoe UI" w:cs="Segoe UI"/>
                <w:color w:val="000000" w:themeColor="text1"/>
                <w:sz w:val="21"/>
                <w:szCs w:val="21"/>
              </w:rPr>
              <w:t xml:space="preserve">Bydd ceisiadau yn cael eu dyfarnu ar sail y cyntaf i'r felin. </w:t>
            </w:r>
          </w:p>
          <w:p w14:paraId="1BF7423E" w14:textId="77777777" w:rsidR="00D170E7" w:rsidRDefault="00D170E7" w:rsidP="00D73243">
            <w:pPr>
              <w:pStyle w:val="paragraph"/>
              <w:spacing w:before="0" w:beforeAutospacing="0" w:after="0" w:afterAutospacing="0"/>
              <w:jc w:val="center"/>
              <w:textAlignment w:val="baseline"/>
              <w:rPr>
                <w:rFonts w:ascii="Segoe UI" w:hAnsi="Segoe UI" w:cs="Segoe UI"/>
                <w:b/>
                <w:bCs/>
                <w:color w:val="000000" w:themeColor="text1"/>
                <w:sz w:val="21"/>
                <w:szCs w:val="21"/>
              </w:rPr>
            </w:pPr>
            <w:r w:rsidRPr="00324802">
              <w:rPr>
                <w:rFonts w:ascii="Segoe UI" w:hAnsi="Segoe UI" w:cs="Segoe UI"/>
                <w:b/>
                <w:bCs/>
                <w:color w:val="000000" w:themeColor="text1"/>
                <w:sz w:val="21"/>
                <w:szCs w:val="21"/>
              </w:rPr>
              <w:t>Y cyfle olaf i wneud cais fydd 31 Ionawr 2026.</w:t>
            </w:r>
          </w:p>
          <w:p w14:paraId="77B503E9" w14:textId="77777777" w:rsidR="00D170E7" w:rsidRDefault="00D170E7" w:rsidP="00D73243">
            <w:pPr>
              <w:pStyle w:val="paragraph"/>
              <w:spacing w:before="0" w:beforeAutospacing="0" w:after="0" w:afterAutospacing="0"/>
              <w:jc w:val="center"/>
              <w:textAlignment w:val="baseline"/>
              <w:rPr>
                <w:rFonts w:cs="Segoe UI"/>
                <w:b/>
                <w:bCs/>
                <w:color w:val="000000" w:themeColor="text1"/>
                <w:sz w:val="21"/>
                <w:szCs w:val="21"/>
                <w:highlight w:val="yellow"/>
              </w:rPr>
            </w:pPr>
          </w:p>
          <w:p w14:paraId="7663F51B" w14:textId="77777777" w:rsidR="00D170E7" w:rsidDel="00324802" w:rsidRDefault="00D170E7" w:rsidP="00D73243">
            <w:pPr>
              <w:pStyle w:val="paragraph"/>
              <w:jc w:val="center"/>
              <w:rPr>
                <w:del w:id="2" w:author="Samantha Edwards" w:date="2025-12-12T16:13:00Z" w16du:dateUtc="2025-12-12T16:13:00Z"/>
                <w:rStyle w:val="normaltextrun"/>
                <w:rFonts w:ascii="Segoe UI" w:hAnsi="Segoe UI" w:cs="Segoe UI"/>
                <w:color w:val="000000" w:themeColor="text1"/>
                <w:sz w:val="22"/>
                <w:szCs w:val="22"/>
              </w:rPr>
            </w:pPr>
            <w:r w:rsidRPr="00A3449A">
              <w:rPr>
                <w:rFonts w:ascii="Segoe UI" w:hAnsi="Segoe UI" w:cs="Segoe UI"/>
                <w:b/>
                <w:bCs/>
                <w:color w:val="000000" w:themeColor="text1"/>
                <w:sz w:val="20"/>
                <w:szCs w:val="20"/>
              </w:rPr>
              <w:t>Bydd y panel grant yn cyhoeddi eu penderfyniad o fewn 2 wythnos ar ôl derbyn y cais.</w:t>
            </w:r>
          </w:p>
          <w:p w14:paraId="73BF0990" w14:textId="77777777" w:rsidR="00D170E7" w:rsidRDefault="00D170E7" w:rsidP="00D73243">
            <w:pPr>
              <w:pStyle w:val="paragraph"/>
              <w:spacing w:before="0" w:beforeAutospacing="0" w:after="0" w:afterAutospacing="0"/>
              <w:jc w:val="center"/>
              <w:textAlignment w:val="baseline"/>
              <w:rPr>
                <w:rFonts w:cs="Segoe UI"/>
                <w:b/>
                <w:bCs/>
                <w:color w:val="000000" w:themeColor="text1"/>
                <w:sz w:val="21"/>
                <w:szCs w:val="21"/>
                <w:highlight w:val="yellow"/>
              </w:rPr>
            </w:pPr>
          </w:p>
          <w:p w14:paraId="02DEC3CA" w14:textId="77777777" w:rsidR="00D170E7" w:rsidRPr="00D170E7" w:rsidDel="00324802" w:rsidRDefault="00D170E7" w:rsidP="00D73243">
            <w:pPr>
              <w:pStyle w:val="paragraph"/>
              <w:spacing w:before="0" w:beforeAutospacing="0" w:after="0" w:afterAutospacing="0"/>
              <w:jc w:val="center"/>
              <w:textAlignment w:val="baseline"/>
              <w:rPr>
                <w:del w:id="3" w:author="Samantha Edwards" w:date="2025-12-12T16:12:00Z" w16du:dateUtc="2025-12-12T16:12:00Z"/>
                <w:rStyle w:val="normaltextrun"/>
                <w:rFonts w:ascii="Segoe UI" w:hAnsi="Segoe UI" w:cs="Segoe UI"/>
                <w:b/>
                <w:bCs/>
                <w:color w:val="000000" w:themeColor="text1"/>
                <w:sz w:val="20"/>
                <w:szCs w:val="20"/>
                <w:highlight w:val="yellow"/>
              </w:rPr>
            </w:pPr>
          </w:p>
          <w:p w14:paraId="3709D435" w14:textId="77777777" w:rsidR="00D170E7" w:rsidRPr="00D170E7" w:rsidDel="00324802" w:rsidRDefault="00D170E7" w:rsidP="00D73243">
            <w:pPr>
              <w:pStyle w:val="paragraph"/>
              <w:spacing w:before="0" w:beforeAutospacing="0" w:after="0" w:afterAutospacing="0"/>
              <w:jc w:val="center"/>
              <w:rPr>
                <w:del w:id="4" w:author="Samantha Edwards" w:date="2025-12-12T16:12:00Z" w16du:dateUtc="2025-12-12T16:12:00Z"/>
                <w:rStyle w:val="normaltextrun"/>
                <w:rFonts w:ascii="Segoe UI" w:hAnsi="Segoe UI" w:cs="Segoe UI"/>
                <w:b/>
                <w:bCs/>
                <w:color w:val="000000" w:themeColor="text1"/>
                <w:sz w:val="20"/>
                <w:szCs w:val="20"/>
              </w:rPr>
            </w:pPr>
          </w:p>
          <w:p w14:paraId="2244B776" w14:textId="0F1EB519" w:rsidR="0014554F" w:rsidRPr="003D6C93" w:rsidRDefault="00D170E7" w:rsidP="00D170E7">
            <w:pPr>
              <w:pStyle w:val="paragraph"/>
              <w:spacing w:after="0"/>
              <w:jc w:val="center"/>
              <w:textAlignment w:val="baseline"/>
              <w:rPr>
                <w:rStyle w:val="eop"/>
                <w:rFonts w:ascii="Segoe UI" w:hAnsi="Segoe UI" w:cs="Segoe UI"/>
                <w:b/>
                <w:bCs/>
                <w:sz w:val="22"/>
                <w:szCs w:val="22"/>
                <w:highlight w:val="yellow"/>
                <w:u w:val="single"/>
              </w:rPr>
            </w:pPr>
            <w:r w:rsidRPr="00D170E7">
              <w:rPr>
                <w:rStyle w:val="normaltextrun"/>
                <w:rFonts w:ascii="Segoe UI" w:hAnsi="Segoe UI" w:cs="Segoe UI"/>
                <w:b/>
                <w:bCs/>
                <w:i/>
                <w:iCs/>
                <w:color w:val="000000" w:themeColor="text1"/>
                <w:sz w:val="20"/>
                <w:szCs w:val="20"/>
              </w:rPr>
              <w:t>Rydym yn croesawu ceisiadau yn Gymraeg neu Saesneg</w:t>
            </w:r>
          </w:p>
        </w:tc>
      </w:tr>
    </w:tbl>
    <w:p w14:paraId="6FEC5A05" w14:textId="77777777" w:rsidR="003D6C93" w:rsidRDefault="003D6C93" w:rsidP="00334359">
      <w:pPr>
        <w:pStyle w:val="paragraph"/>
        <w:spacing w:before="0" w:beforeAutospacing="0" w:after="0" w:afterAutospacing="0"/>
        <w:jc w:val="center"/>
        <w:textAlignment w:val="baseline"/>
        <w:rPr>
          <w:rStyle w:val="normaltextrun"/>
          <w:rFonts w:ascii="Segoe UI" w:hAnsi="Segoe UI" w:cs="Segoe UI"/>
          <w:b/>
          <w:bCs/>
          <w:sz w:val="28"/>
          <w:szCs w:val="28"/>
        </w:rPr>
      </w:pPr>
    </w:p>
    <w:p w14:paraId="27085C56" w14:textId="24CAC6B6" w:rsidR="007D222C" w:rsidRDefault="007D222C" w:rsidP="00C8151B">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 xml:space="preserve">Cais </w:t>
      </w:r>
      <w:r w:rsidR="00D73CC5">
        <w:rPr>
          <w:rStyle w:val="normaltextrun"/>
          <w:rFonts w:ascii="Segoe UI" w:hAnsi="Segoe UI" w:cs="Segoe UI"/>
          <w:b/>
          <w:bCs/>
          <w:sz w:val="28"/>
          <w:szCs w:val="28"/>
        </w:rPr>
        <w:t>ar gyfer</w:t>
      </w:r>
      <w:r>
        <w:rPr>
          <w:rStyle w:val="normaltextrun"/>
          <w:rFonts w:ascii="Segoe UI" w:hAnsi="Segoe UI" w:cs="Segoe UI"/>
          <w:b/>
          <w:bCs/>
          <w:sz w:val="28"/>
          <w:szCs w:val="28"/>
        </w:rPr>
        <w:t xml:space="preserve"> Cynllun Grant Perthyn</w:t>
      </w:r>
      <w:r w:rsidR="00D73CC5">
        <w:rPr>
          <w:rStyle w:val="normaltextrun"/>
          <w:rFonts w:ascii="Segoe UI" w:hAnsi="Segoe UI" w:cs="Segoe UI"/>
          <w:b/>
          <w:bCs/>
          <w:sz w:val="28"/>
          <w:szCs w:val="28"/>
        </w:rPr>
        <w:t xml:space="preserve"> i</w:t>
      </w:r>
      <w:r>
        <w:rPr>
          <w:rStyle w:val="normaltextrun"/>
          <w:rFonts w:ascii="Segoe UI" w:hAnsi="Segoe UI" w:cs="Segoe UI"/>
          <w:b/>
          <w:bCs/>
          <w:sz w:val="28"/>
          <w:szCs w:val="28"/>
        </w:rPr>
        <w:t xml:space="preserve"> </w:t>
      </w:r>
      <w:r w:rsidR="00D73CC5">
        <w:rPr>
          <w:rStyle w:val="normaltextrun"/>
          <w:rFonts w:ascii="Segoe UI" w:hAnsi="Segoe UI" w:cs="Segoe UI"/>
          <w:b/>
          <w:bCs/>
          <w:sz w:val="28"/>
          <w:szCs w:val="28"/>
        </w:rPr>
        <w:t>G</w:t>
      </w:r>
      <w:r>
        <w:rPr>
          <w:rStyle w:val="normaltextrun"/>
          <w:rFonts w:ascii="Segoe UI" w:hAnsi="Segoe UI" w:cs="Segoe UI"/>
          <w:b/>
          <w:bCs/>
          <w:sz w:val="28"/>
          <w:szCs w:val="28"/>
        </w:rPr>
        <w:t>ymunedau</w:t>
      </w:r>
    </w:p>
    <w:p w14:paraId="578817AB" w14:textId="77777777" w:rsidR="00334359" w:rsidRDefault="00334359" w:rsidP="00334359">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2"/>
          <w:szCs w:val="22"/>
        </w:rPr>
        <w:t> </w:t>
      </w:r>
    </w:p>
    <w:p w14:paraId="1D70D8CC" w14:textId="23BFAD52" w:rsidR="00EE1333" w:rsidRDefault="00EE1333" w:rsidP="0082737C">
      <w:pPr>
        <w:pStyle w:val="paragraph"/>
        <w:spacing w:before="0" w:beforeAutospacing="0" w:after="0" w:afterAutospacing="0"/>
        <w:jc w:val="both"/>
        <w:textAlignment w:val="baseline"/>
        <w:rPr>
          <w:rStyle w:val="eop"/>
          <w:rFonts w:ascii="Segoe UI" w:hAnsi="Segoe UI" w:cs="Segoe UI"/>
          <w:i/>
          <w:iCs/>
        </w:rPr>
      </w:pPr>
      <w:r w:rsidRPr="4D5CDD41">
        <w:rPr>
          <w:rStyle w:val="normaltextrun"/>
          <w:rFonts w:ascii="Segoe UI" w:hAnsi="Segoe UI" w:cs="Segoe UI"/>
          <w:b/>
          <w:bCs/>
        </w:rPr>
        <w:t xml:space="preserve">Cais am grant: </w:t>
      </w:r>
      <w:r w:rsidRPr="4D5CDD41">
        <w:rPr>
          <w:rStyle w:val="eop"/>
          <w:rFonts w:ascii="Segoe UI" w:hAnsi="Segoe UI" w:cs="Segoe UI"/>
          <w:i/>
          <w:iCs/>
        </w:rPr>
        <w:t xml:space="preserve">Os ydych wedi derbyn cyllid o'r blaen gan Gynllun Grant Perthyn </w:t>
      </w:r>
      <w:r w:rsidRPr="00EE1333">
        <w:rPr>
          <w:rStyle w:val="eop"/>
          <w:rFonts w:ascii="Segoe UI" w:hAnsi="Segoe UI" w:cs="Segoe UI"/>
          <w:b/>
          <w:bCs/>
          <w:i/>
          <w:iCs/>
        </w:rPr>
        <w:t>nid ydych</w:t>
      </w:r>
      <w:r w:rsidRPr="4D5CDD41">
        <w:rPr>
          <w:rStyle w:val="eop"/>
          <w:rFonts w:ascii="Segoe UI" w:hAnsi="Segoe UI" w:cs="Segoe UI"/>
          <w:i/>
          <w:iCs/>
        </w:rPr>
        <w:t xml:space="preserve"> </w:t>
      </w:r>
      <w:r w:rsidRPr="009B408D">
        <w:rPr>
          <w:rStyle w:val="eop"/>
          <w:rFonts w:ascii="Segoe UI" w:hAnsi="Segoe UI" w:cs="Segoe UI"/>
          <w:b/>
          <w:bCs/>
          <w:i/>
          <w:iCs/>
        </w:rPr>
        <w:t xml:space="preserve"> </w:t>
      </w:r>
      <w:r w:rsidRPr="00EE1333">
        <w:rPr>
          <w:rStyle w:val="eop"/>
          <w:rFonts w:ascii="Segoe UI" w:hAnsi="Segoe UI" w:cs="Segoe UI"/>
          <w:i/>
          <w:iCs/>
        </w:rPr>
        <w:t>yn</w:t>
      </w:r>
      <w:r w:rsidRPr="009B408D">
        <w:rPr>
          <w:rStyle w:val="eop"/>
          <w:rFonts w:ascii="Segoe UI" w:hAnsi="Segoe UI" w:cs="Segoe UI"/>
          <w:b/>
          <w:bCs/>
          <w:i/>
          <w:iCs/>
        </w:rPr>
        <w:t xml:space="preserve"> </w:t>
      </w:r>
      <w:r w:rsidRPr="4D5CDD41">
        <w:rPr>
          <w:rStyle w:val="eop"/>
          <w:rFonts w:ascii="Segoe UI" w:hAnsi="Segoe UI" w:cs="Segoe UI"/>
          <w:i/>
          <w:iCs/>
        </w:rPr>
        <w:t xml:space="preserve"> gymwys i wneud cais am gyllid Perthyn pellach. Bydd y cynllun hefyd yn blaenoriaethu ardaloedd nad ydynt wedi derbyn cyllid o'r blaen.</w:t>
      </w:r>
    </w:p>
    <w:p w14:paraId="6CBD7D64" w14:textId="77777777" w:rsidR="009277A6" w:rsidRDefault="009277A6" w:rsidP="4D5CDD41">
      <w:pPr>
        <w:pStyle w:val="paragraph"/>
        <w:spacing w:before="0" w:beforeAutospacing="0" w:after="0" w:afterAutospacing="0"/>
        <w:textAlignment w:val="baseline"/>
        <w:rPr>
          <w:rStyle w:val="eop"/>
          <w:rFonts w:ascii="Segoe UI" w:hAnsi="Segoe UI" w:cs="Segoe UI"/>
        </w:rPr>
      </w:pPr>
    </w:p>
    <w:tbl>
      <w:tblPr>
        <w:tblStyle w:val="TableGrid"/>
        <w:tblW w:w="0" w:type="auto"/>
        <w:tblLook w:val="04A0" w:firstRow="1" w:lastRow="0" w:firstColumn="1" w:lastColumn="0" w:noHBand="0" w:noVBand="1"/>
      </w:tblPr>
      <w:tblGrid>
        <w:gridCol w:w="3005"/>
        <w:gridCol w:w="6011"/>
      </w:tblGrid>
      <w:tr w:rsidR="00C5474D" w14:paraId="762006CE" w14:textId="77777777" w:rsidTr="00CB66F3">
        <w:tc>
          <w:tcPr>
            <w:tcW w:w="3005" w:type="dxa"/>
            <w:shd w:val="clear" w:color="auto" w:fill="FFF2CC" w:themeFill="accent4" w:themeFillTint="33"/>
          </w:tcPr>
          <w:p w14:paraId="582247A2" w14:textId="08D396A4" w:rsidR="00C5474D" w:rsidRPr="000C71C6" w:rsidRDefault="00CB2CA5" w:rsidP="00C4032E">
            <w:pPr>
              <w:pStyle w:val="paragraph"/>
              <w:spacing w:before="0" w:beforeAutospacing="0" w:after="0" w:afterAutospacing="0"/>
              <w:textAlignment w:val="baseline"/>
              <w:rPr>
                <w:rStyle w:val="eop"/>
                <w:rFonts w:ascii="Segoe UI" w:hAnsi="Segoe UI" w:cs="Segoe UI"/>
                <w:b/>
                <w:bCs/>
                <w:sz w:val="22"/>
                <w:szCs w:val="22"/>
              </w:rPr>
            </w:pPr>
            <w:r w:rsidRPr="000C71C6">
              <w:rPr>
                <w:rStyle w:val="eop"/>
                <w:rFonts w:ascii="Segoe UI" w:hAnsi="Segoe UI" w:cs="Segoe UI"/>
                <w:b/>
                <w:bCs/>
                <w:sz w:val="22"/>
                <w:szCs w:val="22"/>
              </w:rPr>
              <w:t>Beth yw enw eich grŵp cymunedol:</w:t>
            </w:r>
          </w:p>
        </w:tc>
        <w:tc>
          <w:tcPr>
            <w:tcW w:w="6011" w:type="dxa"/>
          </w:tcPr>
          <w:p w14:paraId="3622F50F" w14:textId="77777777" w:rsidR="00C5474D" w:rsidRDefault="00C5474D" w:rsidP="00C4032E">
            <w:pPr>
              <w:pStyle w:val="paragraph"/>
              <w:spacing w:before="0" w:beforeAutospacing="0" w:after="0" w:afterAutospacing="0"/>
              <w:textAlignment w:val="baseline"/>
              <w:rPr>
                <w:rFonts w:ascii="Segoe UI" w:hAnsi="Segoe UI" w:cs="Segoe UI"/>
                <w:sz w:val="20"/>
                <w:szCs w:val="20"/>
              </w:rPr>
            </w:pPr>
          </w:p>
        </w:tc>
      </w:tr>
    </w:tbl>
    <w:p w14:paraId="149EF738" w14:textId="77777777" w:rsidR="00C5474D" w:rsidRDefault="00C5474D" w:rsidP="4D5CDD41">
      <w:pPr>
        <w:pStyle w:val="paragraph"/>
        <w:spacing w:before="0" w:beforeAutospacing="0" w:after="0" w:afterAutospacing="0"/>
        <w:textAlignment w:val="baseline"/>
        <w:rPr>
          <w:rStyle w:val="eop"/>
        </w:rPr>
      </w:pPr>
    </w:p>
    <w:p w14:paraId="6A0B8CB7" w14:textId="77777777" w:rsidR="00C5474D" w:rsidRDefault="00C5474D" w:rsidP="4D5CDD41">
      <w:pPr>
        <w:pStyle w:val="paragraph"/>
        <w:spacing w:before="0" w:beforeAutospacing="0" w:after="0" w:afterAutospacing="0"/>
        <w:textAlignment w:val="baseline"/>
        <w:rPr>
          <w:rStyle w:val="eop"/>
          <w:rFonts w:ascii="Segoe UI" w:hAnsi="Segoe UI" w:cs="Segoe UI"/>
        </w:rPr>
      </w:pPr>
    </w:p>
    <w:tbl>
      <w:tblPr>
        <w:tblStyle w:val="TableGrid"/>
        <w:tblW w:w="9016" w:type="dxa"/>
        <w:tblLook w:val="04A0" w:firstRow="1" w:lastRow="0" w:firstColumn="1" w:lastColumn="0" w:noHBand="0" w:noVBand="1"/>
      </w:tblPr>
      <w:tblGrid>
        <w:gridCol w:w="3114"/>
        <w:gridCol w:w="1087"/>
        <w:gridCol w:w="1748"/>
        <w:gridCol w:w="1134"/>
        <w:gridCol w:w="1933"/>
      </w:tblGrid>
      <w:tr w:rsidR="00DE567E" w14:paraId="4C91748A" w14:textId="77777777" w:rsidTr="00CB66F3">
        <w:tc>
          <w:tcPr>
            <w:tcW w:w="3114" w:type="dxa"/>
            <w:shd w:val="clear" w:color="auto" w:fill="FFF2CC" w:themeFill="accent4" w:themeFillTint="33"/>
          </w:tcPr>
          <w:p w14:paraId="6EED16FC" w14:textId="55BD2F64" w:rsidR="003D6C93" w:rsidRPr="00CF1A4D" w:rsidRDefault="005032A7" w:rsidP="002368D0">
            <w:pPr>
              <w:pStyle w:val="paragraph"/>
              <w:spacing w:before="0" w:beforeAutospacing="0" w:after="0" w:afterAutospacing="0"/>
              <w:textAlignment w:val="baseline"/>
              <w:rPr>
                <w:rStyle w:val="eop"/>
                <w:rFonts w:ascii="Segoe UI" w:hAnsi="Segoe UI" w:cs="Segoe UI"/>
                <w:b/>
                <w:bCs/>
                <w:sz w:val="22"/>
                <w:szCs w:val="22"/>
              </w:rPr>
            </w:pPr>
            <w:r w:rsidRPr="00CF1A4D">
              <w:rPr>
                <w:rStyle w:val="eop"/>
                <w:rFonts w:ascii="Segoe UI" w:hAnsi="Segoe UI" w:cs="Segoe UI"/>
                <w:b/>
                <w:bCs/>
                <w:sz w:val="22"/>
                <w:szCs w:val="22"/>
              </w:rPr>
              <w:t>Ble mae eich grŵp wedi'i leoli?</w:t>
            </w:r>
          </w:p>
        </w:tc>
        <w:tc>
          <w:tcPr>
            <w:tcW w:w="1087" w:type="dxa"/>
            <w:shd w:val="clear" w:color="auto" w:fill="FFE599" w:themeFill="accent4" w:themeFillTint="66"/>
          </w:tcPr>
          <w:p w14:paraId="1FB84F18" w14:textId="77777777" w:rsidR="005032A7" w:rsidRPr="00DE567E" w:rsidRDefault="005032A7" w:rsidP="001B302A">
            <w:pPr>
              <w:pStyle w:val="paragraph"/>
              <w:spacing w:before="0" w:beforeAutospacing="0" w:after="0" w:afterAutospacing="0"/>
              <w:jc w:val="center"/>
              <w:textAlignment w:val="baseline"/>
              <w:rPr>
                <w:rFonts w:ascii="Segoe UI" w:hAnsi="Segoe UI" w:cs="Segoe UI"/>
                <w:b/>
                <w:bCs/>
                <w:sz w:val="20"/>
                <w:szCs w:val="20"/>
              </w:rPr>
            </w:pPr>
            <w:r w:rsidRPr="00DE567E">
              <w:rPr>
                <w:rFonts w:ascii="Segoe UI" w:hAnsi="Segoe UI" w:cs="Segoe UI"/>
                <w:b/>
                <w:bCs/>
                <w:sz w:val="20"/>
                <w:szCs w:val="20"/>
              </w:rPr>
              <w:t>Tref/</w:t>
            </w:r>
          </w:p>
          <w:p w14:paraId="1897B47D" w14:textId="7CBF0EA0" w:rsidR="003D6C93" w:rsidRPr="00794FE1" w:rsidRDefault="005032A7" w:rsidP="00794FE1">
            <w:pPr>
              <w:pStyle w:val="paragraph"/>
              <w:spacing w:before="0" w:beforeAutospacing="0" w:after="0" w:afterAutospacing="0"/>
              <w:jc w:val="center"/>
              <w:textAlignment w:val="baseline"/>
              <w:rPr>
                <w:rFonts w:ascii="Segoe UI" w:hAnsi="Segoe UI" w:cs="Segoe UI"/>
                <w:b/>
                <w:bCs/>
              </w:rPr>
            </w:pPr>
            <w:r w:rsidRPr="00DE567E">
              <w:rPr>
                <w:rFonts w:ascii="Segoe UI" w:hAnsi="Segoe UI" w:cs="Segoe UI"/>
                <w:b/>
                <w:bCs/>
                <w:sz w:val="20"/>
                <w:szCs w:val="20"/>
              </w:rPr>
              <w:t>pentref:</w:t>
            </w:r>
          </w:p>
        </w:tc>
        <w:tc>
          <w:tcPr>
            <w:tcW w:w="1748" w:type="dxa"/>
          </w:tcPr>
          <w:p w14:paraId="0EF3EB77" w14:textId="77777777" w:rsidR="003D6C93" w:rsidRDefault="003D6C93" w:rsidP="293E5F03">
            <w:pPr>
              <w:pStyle w:val="paragraph"/>
              <w:spacing w:before="0" w:beforeAutospacing="0" w:after="0" w:afterAutospacing="0"/>
              <w:jc w:val="center"/>
              <w:textAlignment w:val="baseline"/>
              <w:rPr>
                <w:rStyle w:val="eop"/>
                <w:rFonts w:ascii="Segoe UI" w:hAnsi="Segoe UI" w:cs="Segoe UI"/>
                <w:b/>
                <w:bCs/>
                <w:color w:val="000000" w:themeColor="text1"/>
              </w:rPr>
            </w:pPr>
          </w:p>
        </w:tc>
        <w:tc>
          <w:tcPr>
            <w:tcW w:w="1134" w:type="dxa"/>
            <w:shd w:val="clear" w:color="auto" w:fill="FFE599" w:themeFill="accent4" w:themeFillTint="66"/>
          </w:tcPr>
          <w:p w14:paraId="3E9CF5B8" w14:textId="2363ACF9" w:rsidR="003D6C93" w:rsidRPr="4D5CDD41" w:rsidRDefault="005032A7" w:rsidP="4D5CDD41">
            <w:pPr>
              <w:pStyle w:val="paragraph"/>
              <w:spacing w:before="0" w:beforeAutospacing="0" w:after="0" w:afterAutospacing="0"/>
              <w:textAlignment w:val="baseline"/>
              <w:rPr>
                <w:rFonts w:ascii="Segoe" w:eastAsia="Segoe" w:hAnsi="Segoe" w:cs="Segoe"/>
                <w:b/>
                <w:bCs/>
              </w:rPr>
            </w:pPr>
            <w:r>
              <w:rPr>
                <w:rFonts w:ascii="Segoe UI" w:hAnsi="Segoe UI" w:cs="Segoe UI"/>
                <w:b/>
                <w:bCs/>
                <w:sz w:val="20"/>
                <w:szCs w:val="20"/>
              </w:rPr>
              <w:t>Sir</w:t>
            </w:r>
            <w:r w:rsidR="003D6C93" w:rsidRPr="4D5CDD41">
              <w:rPr>
                <w:rFonts w:ascii="Segoe UI" w:hAnsi="Segoe UI" w:cs="Segoe UI"/>
                <w:b/>
                <w:bCs/>
                <w:sz w:val="20"/>
                <w:szCs w:val="20"/>
              </w:rPr>
              <w:t>:</w:t>
            </w:r>
          </w:p>
        </w:tc>
        <w:tc>
          <w:tcPr>
            <w:tcW w:w="1933" w:type="dxa"/>
          </w:tcPr>
          <w:p w14:paraId="268B643E" w14:textId="77777777" w:rsidR="003D6C93" w:rsidRDefault="003D6C93" w:rsidP="00794FE1">
            <w:pPr>
              <w:pStyle w:val="paragraph"/>
              <w:spacing w:before="0" w:beforeAutospacing="0" w:after="0" w:afterAutospacing="0"/>
              <w:jc w:val="center"/>
              <w:textAlignment w:val="baseline"/>
              <w:rPr>
                <w:rStyle w:val="eop"/>
                <w:rFonts w:ascii="Segoe UI" w:hAnsi="Segoe UI" w:cs="Segoe UI"/>
                <w:b/>
                <w:bCs/>
                <w:color w:val="000000" w:themeColor="text1"/>
              </w:rPr>
            </w:pPr>
          </w:p>
        </w:tc>
      </w:tr>
      <w:tr w:rsidR="00DE567E" w14:paraId="4E2E6CAA" w14:textId="77777777" w:rsidTr="00CB66F3">
        <w:tc>
          <w:tcPr>
            <w:tcW w:w="3114" w:type="dxa"/>
            <w:shd w:val="clear" w:color="auto" w:fill="FFF2CC" w:themeFill="accent4" w:themeFillTint="33"/>
          </w:tcPr>
          <w:p w14:paraId="4EA9703E" w14:textId="5F56C232" w:rsidR="002368D0" w:rsidRPr="00CF1A4D" w:rsidRDefault="006223FC" w:rsidP="002368D0">
            <w:pPr>
              <w:pStyle w:val="paragraph"/>
              <w:spacing w:before="0" w:beforeAutospacing="0" w:after="0" w:afterAutospacing="0"/>
              <w:textAlignment w:val="baseline"/>
              <w:rPr>
                <w:rStyle w:val="eop"/>
                <w:rFonts w:ascii="Segoe UI" w:hAnsi="Segoe UI" w:cs="Segoe UI"/>
                <w:b/>
                <w:bCs/>
                <w:sz w:val="22"/>
                <w:szCs w:val="22"/>
              </w:rPr>
            </w:pPr>
            <w:r w:rsidRPr="00CF1A4D">
              <w:rPr>
                <w:rStyle w:val="eop"/>
                <w:rFonts w:ascii="Segoe UI" w:hAnsi="Segoe UI" w:cs="Segoe UI"/>
                <w:b/>
                <w:bCs/>
                <w:sz w:val="22"/>
                <w:szCs w:val="22"/>
              </w:rPr>
              <w:t>A yw'r grŵp cymunedol hwn wedi derbyn grant Perthyn o'r blaen?</w:t>
            </w:r>
          </w:p>
        </w:tc>
        <w:tc>
          <w:tcPr>
            <w:tcW w:w="1087" w:type="dxa"/>
            <w:shd w:val="clear" w:color="auto" w:fill="FFE599" w:themeFill="accent4" w:themeFillTint="66"/>
          </w:tcPr>
          <w:p w14:paraId="39648E7F" w14:textId="1BB0D7D3" w:rsidR="002368D0" w:rsidRPr="003F5AA5" w:rsidRDefault="005032A7" w:rsidP="00794FE1">
            <w:pPr>
              <w:pStyle w:val="paragraph"/>
              <w:spacing w:before="0" w:beforeAutospacing="0" w:after="0" w:afterAutospacing="0"/>
              <w:jc w:val="center"/>
              <w:textAlignment w:val="baseline"/>
              <w:rPr>
                <w:rFonts w:ascii="Segoe UI" w:hAnsi="Segoe UI" w:cs="Segoe UI"/>
                <w:b/>
                <w:bCs/>
                <w:sz w:val="20"/>
                <w:szCs w:val="20"/>
              </w:rPr>
            </w:pPr>
            <w:r>
              <w:rPr>
                <w:rFonts w:ascii="Segoe UI" w:hAnsi="Segoe UI" w:cs="Segoe UI"/>
                <w:b/>
                <w:bCs/>
              </w:rPr>
              <w:t>DO</w:t>
            </w:r>
          </w:p>
        </w:tc>
        <w:tc>
          <w:tcPr>
            <w:tcW w:w="1748" w:type="dxa"/>
          </w:tcPr>
          <w:p w14:paraId="1FBC0C77" w14:textId="3FF934FE" w:rsidR="002368D0" w:rsidRDefault="00000000" w:rsidP="293E5F03">
            <w:pPr>
              <w:pStyle w:val="paragraph"/>
              <w:spacing w:before="0" w:beforeAutospacing="0" w:after="0" w:afterAutospacing="0"/>
              <w:jc w:val="center"/>
              <w:textAlignment w:val="baseline"/>
              <w:rPr>
                <w:rFonts w:ascii="Segoe UI" w:hAnsi="Segoe UI" w:cs="Segoe UI"/>
                <w:sz w:val="20"/>
                <w:szCs w:val="20"/>
              </w:rPr>
            </w:pPr>
            <w:sdt>
              <w:sdtPr>
                <w:rPr>
                  <w:rStyle w:val="eop"/>
                  <w:rFonts w:ascii="Segoe UI" w:hAnsi="Segoe UI" w:cs="Segoe UI"/>
                  <w:b/>
                  <w:bCs/>
                  <w:color w:val="000000" w:themeColor="text1"/>
                </w:rPr>
                <w:id w:val="458621741"/>
                <w14:checkbox>
                  <w14:checked w14:val="0"/>
                  <w14:checkedState w14:val="2612" w14:font="MS Gothic"/>
                  <w14:uncheckedState w14:val="2610" w14:font="MS Gothic"/>
                </w14:checkbox>
              </w:sdtPr>
              <w:sdtContent>
                <w:r w:rsidR="4332717E" w:rsidRPr="293E5F03">
                  <w:rPr>
                    <w:rStyle w:val="eop"/>
                    <w:rFonts w:ascii="MS Gothic" w:eastAsia="MS Gothic" w:hAnsi="MS Gothic" w:cs="MS Gothic"/>
                    <w:b/>
                    <w:bCs/>
                    <w:color w:val="000000" w:themeColor="text1"/>
                  </w:rPr>
                  <w:t>☐</w:t>
                </w:r>
              </w:sdtContent>
            </w:sdt>
          </w:p>
        </w:tc>
        <w:tc>
          <w:tcPr>
            <w:tcW w:w="1134" w:type="dxa"/>
            <w:shd w:val="clear" w:color="auto" w:fill="FFE599" w:themeFill="accent4" w:themeFillTint="66"/>
          </w:tcPr>
          <w:p w14:paraId="34DB4B18" w14:textId="1180F2CE" w:rsidR="002368D0" w:rsidRPr="003F5AA5" w:rsidRDefault="005032A7" w:rsidP="4D5CDD41">
            <w:pPr>
              <w:pStyle w:val="paragraph"/>
              <w:spacing w:before="0" w:beforeAutospacing="0" w:after="0" w:afterAutospacing="0"/>
              <w:textAlignment w:val="baseline"/>
              <w:rPr>
                <w:rFonts w:ascii="Segoe" w:eastAsia="Segoe" w:hAnsi="Segoe" w:cs="Segoe"/>
                <w:b/>
                <w:bCs/>
                <w:sz w:val="20"/>
                <w:szCs w:val="20"/>
              </w:rPr>
            </w:pPr>
            <w:r>
              <w:rPr>
                <w:rFonts w:ascii="Segoe" w:eastAsia="Segoe" w:hAnsi="Segoe" w:cs="Segoe"/>
                <w:b/>
                <w:bCs/>
              </w:rPr>
              <w:t>NADDO</w:t>
            </w:r>
          </w:p>
        </w:tc>
        <w:tc>
          <w:tcPr>
            <w:tcW w:w="1933" w:type="dxa"/>
          </w:tcPr>
          <w:p w14:paraId="7C9DD62D" w14:textId="411600B0" w:rsidR="002368D0" w:rsidRDefault="00000000" w:rsidP="00794FE1">
            <w:pPr>
              <w:pStyle w:val="paragraph"/>
              <w:spacing w:before="0" w:beforeAutospacing="0" w:after="0" w:afterAutospacing="0"/>
              <w:jc w:val="center"/>
              <w:textAlignment w:val="baseline"/>
              <w:rPr>
                <w:rFonts w:ascii="Segoe UI" w:hAnsi="Segoe UI" w:cs="Segoe UI"/>
                <w:sz w:val="20"/>
                <w:szCs w:val="20"/>
              </w:rPr>
            </w:pPr>
            <w:sdt>
              <w:sdtPr>
                <w:rPr>
                  <w:rStyle w:val="eop"/>
                  <w:rFonts w:ascii="Segoe UI" w:hAnsi="Segoe UI" w:cs="Segoe UI"/>
                  <w:b/>
                  <w:bCs/>
                  <w:color w:val="000000" w:themeColor="text1"/>
                </w:rPr>
                <w:id w:val="-927810695"/>
                <w14:checkbox>
                  <w14:checked w14:val="0"/>
                  <w14:checkedState w14:val="2612" w14:font="MS Gothic"/>
                  <w14:uncheckedState w14:val="2610" w14:font="MS Gothic"/>
                </w14:checkbox>
              </w:sdtPr>
              <w:sdtContent>
                <w:r w:rsidR="00794FE1">
                  <w:rPr>
                    <w:rStyle w:val="eop"/>
                    <w:rFonts w:ascii="MS Gothic" w:eastAsia="MS Gothic" w:hAnsi="MS Gothic" w:cs="Segoe UI" w:hint="eastAsia"/>
                    <w:b/>
                    <w:bCs/>
                    <w:color w:val="000000" w:themeColor="text1"/>
                  </w:rPr>
                  <w:t>☐</w:t>
                </w:r>
              </w:sdtContent>
            </w:sdt>
          </w:p>
        </w:tc>
      </w:tr>
      <w:tr w:rsidR="00DE567E" w14:paraId="6B93BEA2" w14:textId="77777777" w:rsidTr="00CB66F3">
        <w:tc>
          <w:tcPr>
            <w:tcW w:w="3114" w:type="dxa"/>
            <w:shd w:val="clear" w:color="auto" w:fill="FFF2CC" w:themeFill="accent4" w:themeFillTint="33"/>
          </w:tcPr>
          <w:p w14:paraId="586E5FF0" w14:textId="05B5A2E4" w:rsidR="003D6C93" w:rsidRPr="00CF1A4D" w:rsidRDefault="00122E48" w:rsidP="002368D0">
            <w:pPr>
              <w:pStyle w:val="paragraph"/>
              <w:spacing w:before="0" w:beforeAutospacing="0" w:after="0" w:afterAutospacing="0"/>
              <w:textAlignment w:val="baseline"/>
              <w:rPr>
                <w:rStyle w:val="eop"/>
                <w:rFonts w:ascii="Segoe UI" w:hAnsi="Segoe UI" w:cs="Segoe UI"/>
                <w:b/>
                <w:bCs/>
                <w:sz w:val="22"/>
                <w:szCs w:val="22"/>
              </w:rPr>
            </w:pPr>
            <w:r w:rsidRPr="00CF1A4D">
              <w:rPr>
                <w:rStyle w:val="eop"/>
                <w:rFonts w:ascii="Segoe UI" w:hAnsi="Segoe UI" w:cs="Segoe UI"/>
                <w:b/>
                <w:bCs/>
                <w:sz w:val="22"/>
                <w:szCs w:val="22"/>
              </w:rPr>
              <w:t>Ydy'r gymuned wedi derbyn cyllid Perthyn yn y gorffennol?</w:t>
            </w:r>
          </w:p>
        </w:tc>
        <w:tc>
          <w:tcPr>
            <w:tcW w:w="1087" w:type="dxa"/>
            <w:shd w:val="clear" w:color="auto" w:fill="FFE599" w:themeFill="accent4" w:themeFillTint="66"/>
          </w:tcPr>
          <w:p w14:paraId="1D636A35" w14:textId="2FFAB308" w:rsidR="003D6C93" w:rsidRPr="00794FE1" w:rsidRDefault="005032A7" w:rsidP="00794FE1">
            <w:pPr>
              <w:pStyle w:val="paragraph"/>
              <w:spacing w:before="0" w:beforeAutospacing="0" w:after="0" w:afterAutospacing="0"/>
              <w:jc w:val="center"/>
              <w:textAlignment w:val="baseline"/>
              <w:rPr>
                <w:rFonts w:ascii="Segoe UI" w:hAnsi="Segoe UI" w:cs="Segoe UI"/>
                <w:b/>
                <w:bCs/>
              </w:rPr>
            </w:pPr>
            <w:r>
              <w:rPr>
                <w:rFonts w:ascii="Segoe UI" w:hAnsi="Segoe UI" w:cs="Segoe UI"/>
                <w:b/>
                <w:bCs/>
              </w:rPr>
              <w:t>DO</w:t>
            </w:r>
          </w:p>
        </w:tc>
        <w:tc>
          <w:tcPr>
            <w:tcW w:w="1748" w:type="dxa"/>
          </w:tcPr>
          <w:p w14:paraId="09EE3BF0" w14:textId="20F3F97D" w:rsidR="003D6C93" w:rsidRDefault="00000000" w:rsidP="293E5F03">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395670615"/>
                <w14:checkbox>
                  <w14:checked w14:val="0"/>
                  <w14:checkedState w14:val="2612" w14:font="MS Gothic"/>
                  <w14:uncheckedState w14:val="2610" w14:font="MS Gothic"/>
                </w14:checkbox>
              </w:sdtPr>
              <w:sdtContent>
                <w:r w:rsidR="003D6C93" w:rsidRPr="293E5F03">
                  <w:rPr>
                    <w:rStyle w:val="eop"/>
                    <w:rFonts w:ascii="MS Gothic" w:eastAsia="MS Gothic" w:hAnsi="MS Gothic" w:cs="MS Gothic"/>
                    <w:b/>
                    <w:bCs/>
                    <w:color w:val="000000" w:themeColor="text1"/>
                  </w:rPr>
                  <w:t>☐</w:t>
                </w:r>
              </w:sdtContent>
            </w:sdt>
          </w:p>
        </w:tc>
        <w:tc>
          <w:tcPr>
            <w:tcW w:w="1134" w:type="dxa"/>
            <w:shd w:val="clear" w:color="auto" w:fill="FFE599" w:themeFill="accent4" w:themeFillTint="66"/>
          </w:tcPr>
          <w:p w14:paraId="137E2102" w14:textId="4B3A7F0A" w:rsidR="003D6C93" w:rsidRPr="4D5CDD41" w:rsidRDefault="003D6C93" w:rsidP="4D5CDD41">
            <w:pPr>
              <w:pStyle w:val="paragraph"/>
              <w:spacing w:before="0" w:beforeAutospacing="0" w:after="0" w:afterAutospacing="0"/>
              <w:textAlignment w:val="baseline"/>
              <w:rPr>
                <w:rFonts w:ascii="Segoe" w:eastAsia="Segoe" w:hAnsi="Segoe" w:cs="Segoe"/>
                <w:b/>
                <w:bCs/>
              </w:rPr>
            </w:pPr>
            <w:r w:rsidRPr="4D5CDD41">
              <w:rPr>
                <w:rFonts w:ascii="Segoe" w:eastAsia="Segoe" w:hAnsi="Segoe" w:cs="Segoe"/>
                <w:b/>
                <w:bCs/>
              </w:rPr>
              <w:t>N</w:t>
            </w:r>
            <w:r w:rsidR="005032A7">
              <w:rPr>
                <w:rFonts w:ascii="Segoe" w:eastAsia="Segoe" w:hAnsi="Segoe" w:cs="Segoe"/>
                <w:b/>
                <w:bCs/>
              </w:rPr>
              <w:t>ADDO</w:t>
            </w:r>
          </w:p>
        </w:tc>
        <w:tc>
          <w:tcPr>
            <w:tcW w:w="1933" w:type="dxa"/>
          </w:tcPr>
          <w:p w14:paraId="68C513C1" w14:textId="7EB7BC1F" w:rsidR="003D6C93" w:rsidRDefault="00000000" w:rsidP="00794FE1">
            <w:pPr>
              <w:pStyle w:val="paragraph"/>
              <w:spacing w:before="0" w:beforeAutospacing="0" w:after="0" w:afterAutospacing="0"/>
              <w:jc w:val="center"/>
              <w:textAlignment w:val="baseline"/>
              <w:rPr>
                <w:rStyle w:val="CommentReference"/>
                <w:rFonts w:ascii="Segoe UI" w:eastAsiaTheme="minorHAnsi" w:hAnsi="Segoe UI" w:cstheme="minorBidi"/>
                <w:kern w:val="2"/>
                <w:lang w:eastAsia="en-US"/>
                <w14:ligatures w14:val="standardContextual"/>
              </w:rPr>
            </w:pPr>
            <w:sdt>
              <w:sdtPr>
                <w:rPr>
                  <w:rStyle w:val="eop"/>
                  <w:rFonts w:ascii="Segoe UI" w:hAnsi="Segoe UI" w:cs="Segoe UI"/>
                  <w:b/>
                  <w:bCs/>
                  <w:color w:val="000000" w:themeColor="text1"/>
                </w:rPr>
                <w:id w:val="-1787966027"/>
                <w14:checkbox>
                  <w14:checked w14:val="0"/>
                  <w14:checkedState w14:val="2612" w14:font="MS Gothic"/>
                  <w14:uncheckedState w14:val="2610" w14:font="MS Gothic"/>
                </w14:checkbox>
              </w:sdtPr>
              <w:sdtContent>
                <w:r w:rsidR="003D6C93" w:rsidRPr="293E5F03">
                  <w:rPr>
                    <w:rStyle w:val="eop"/>
                    <w:rFonts w:ascii="MS Gothic" w:eastAsia="MS Gothic" w:hAnsi="MS Gothic" w:cs="MS Gothic"/>
                    <w:b/>
                    <w:bCs/>
                    <w:color w:val="000000" w:themeColor="text1"/>
                  </w:rPr>
                  <w:t>☐</w:t>
                </w:r>
              </w:sdtContent>
            </w:sdt>
          </w:p>
        </w:tc>
      </w:tr>
      <w:tr w:rsidR="00DE567E" w14:paraId="42A790B1" w14:textId="77777777" w:rsidTr="00CB66F3">
        <w:tc>
          <w:tcPr>
            <w:tcW w:w="3114" w:type="dxa"/>
            <w:shd w:val="clear" w:color="auto" w:fill="FFF2CC" w:themeFill="accent4" w:themeFillTint="33"/>
          </w:tcPr>
          <w:p w14:paraId="774ADF27" w14:textId="6855B058" w:rsidR="009F796F" w:rsidRPr="00CF1A4D" w:rsidRDefault="00CF1A4D" w:rsidP="36F4BAF8">
            <w:pPr>
              <w:pStyle w:val="paragraph"/>
              <w:spacing w:before="0" w:beforeAutospacing="0" w:after="0" w:afterAutospacing="0"/>
              <w:textAlignment w:val="baseline"/>
              <w:rPr>
                <w:rStyle w:val="eop"/>
                <w:rFonts w:ascii="Segoe UI" w:hAnsi="Segoe UI" w:cs="Segoe UI"/>
                <w:b/>
                <w:bCs/>
                <w:sz w:val="22"/>
                <w:szCs w:val="22"/>
              </w:rPr>
            </w:pPr>
            <w:r w:rsidRPr="00CF1A4D">
              <w:rPr>
                <w:rStyle w:val="eop"/>
                <w:rFonts w:ascii="Segoe UI" w:hAnsi="Segoe UI" w:cs="Segoe UI"/>
                <w:b/>
                <w:bCs/>
                <w:sz w:val="22"/>
                <w:szCs w:val="22"/>
              </w:rPr>
              <w:t>Ydych chi'n ymwybodol o unrhyw brosiect dan arweiniad y gymuned yn eich cymuned?</w:t>
            </w:r>
          </w:p>
        </w:tc>
        <w:tc>
          <w:tcPr>
            <w:tcW w:w="1087" w:type="dxa"/>
            <w:shd w:val="clear" w:color="auto" w:fill="FFE599" w:themeFill="accent4" w:themeFillTint="66"/>
          </w:tcPr>
          <w:p w14:paraId="0E5FC39F" w14:textId="71A0FA9B" w:rsidR="009F796F" w:rsidRPr="00794FE1" w:rsidRDefault="005032A7" w:rsidP="00794FE1">
            <w:pPr>
              <w:pStyle w:val="paragraph"/>
              <w:spacing w:before="0" w:beforeAutospacing="0" w:after="0" w:afterAutospacing="0"/>
              <w:jc w:val="center"/>
              <w:textAlignment w:val="baseline"/>
              <w:rPr>
                <w:rFonts w:ascii="Segoe UI" w:hAnsi="Segoe UI" w:cs="Segoe UI"/>
                <w:b/>
                <w:bCs/>
              </w:rPr>
            </w:pPr>
            <w:r>
              <w:rPr>
                <w:rFonts w:ascii="Segoe UI" w:hAnsi="Segoe UI" w:cs="Segoe UI"/>
                <w:b/>
                <w:bCs/>
              </w:rPr>
              <w:t>YNDW</w:t>
            </w:r>
          </w:p>
        </w:tc>
        <w:tc>
          <w:tcPr>
            <w:tcW w:w="1748" w:type="dxa"/>
          </w:tcPr>
          <w:p w14:paraId="0AE06655" w14:textId="029A6FDD" w:rsidR="009F796F" w:rsidRDefault="00000000" w:rsidP="293E5F03">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1280298214"/>
                <w14:checkbox>
                  <w14:checked w14:val="0"/>
                  <w14:checkedState w14:val="2612" w14:font="MS Gothic"/>
                  <w14:uncheckedState w14:val="2610" w14:font="MS Gothic"/>
                </w14:checkbox>
              </w:sdtPr>
              <w:sdtContent>
                <w:r w:rsidR="003D6C93" w:rsidRPr="293E5F03">
                  <w:rPr>
                    <w:rStyle w:val="eop"/>
                    <w:rFonts w:ascii="MS Gothic" w:eastAsia="MS Gothic" w:hAnsi="MS Gothic" w:cs="MS Gothic"/>
                    <w:b/>
                    <w:bCs/>
                    <w:color w:val="000000" w:themeColor="text1"/>
                  </w:rPr>
                  <w:t>☐</w:t>
                </w:r>
              </w:sdtContent>
            </w:sdt>
          </w:p>
        </w:tc>
        <w:tc>
          <w:tcPr>
            <w:tcW w:w="1134" w:type="dxa"/>
            <w:shd w:val="clear" w:color="auto" w:fill="FFE599" w:themeFill="accent4" w:themeFillTint="66"/>
          </w:tcPr>
          <w:p w14:paraId="5DC28DDD" w14:textId="5A188C51" w:rsidR="009F796F" w:rsidRPr="4D5CDD41" w:rsidRDefault="003D6C93" w:rsidP="4D5CDD41">
            <w:pPr>
              <w:pStyle w:val="paragraph"/>
              <w:spacing w:before="0" w:beforeAutospacing="0" w:after="0" w:afterAutospacing="0"/>
              <w:textAlignment w:val="baseline"/>
              <w:rPr>
                <w:rFonts w:ascii="Segoe" w:eastAsia="Segoe" w:hAnsi="Segoe" w:cs="Segoe"/>
                <w:b/>
                <w:bCs/>
              </w:rPr>
            </w:pPr>
            <w:r w:rsidRPr="4D5CDD41">
              <w:rPr>
                <w:rFonts w:ascii="Segoe" w:eastAsia="Segoe" w:hAnsi="Segoe" w:cs="Segoe"/>
                <w:b/>
                <w:bCs/>
              </w:rPr>
              <w:t>N</w:t>
            </w:r>
            <w:r w:rsidR="005032A7">
              <w:rPr>
                <w:rFonts w:ascii="Segoe" w:eastAsia="Segoe" w:hAnsi="Segoe" w:cs="Segoe"/>
                <w:b/>
                <w:bCs/>
              </w:rPr>
              <w:t>AC YDW</w:t>
            </w:r>
          </w:p>
        </w:tc>
        <w:tc>
          <w:tcPr>
            <w:tcW w:w="1933" w:type="dxa"/>
          </w:tcPr>
          <w:p w14:paraId="0BC93FF7" w14:textId="1E0E5036" w:rsidR="009F796F" w:rsidRDefault="00000000" w:rsidP="00794FE1">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747508082"/>
                <w14:checkbox>
                  <w14:checked w14:val="0"/>
                  <w14:checkedState w14:val="2612" w14:font="MS Gothic"/>
                  <w14:uncheckedState w14:val="2610" w14:font="MS Gothic"/>
                </w14:checkbox>
              </w:sdtPr>
              <w:sdtContent>
                <w:r w:rsidR="003D6C93" w:rsidRPr="293E5F03">
                  <w:rPr>
                    <w:rStyle w:val="eop"/>
                    <w:rFonts w:ascii="MS Gothic" w:eastAsia="MS Gothic" w:hAnsi="MS Gothic" w:cs="MS Gothic"/>
                    <w:b/>
                    <w:bCs/>
                    <w:color w:val="000000" w:themeColor="text1"/>
                  </w:rPr>
                  <w:t>☐</w:t>
                </w:r>
              </w:sdtContent>
            </w:sdt>
          </w:p>
        </w:tc>
      </w:tr>
    </w:tbl>
    <w:p w14:paraId="5304D9B1" w14:textId="11917A18" w:rsidR="002368D0" w:rsidRDefault="002368D0" w:rsidP="4D5CDD41">
      <w:pPr>
        <w:pStyle w:val="paragraph"/>
        <w:spacing w:before="0" w:beforeAutospacing="0" w:after="0" w:afterAutospacing="0"/>
        <w:textAlignment w:val="baseline"/>
        <w:rPr>
          <w:rFonts w:ascii="Segoe UI" w:hAnsi="Segoe UI" w:cs="Segoe UI"/>
          <w:sz w:val="20"/>
          <w:szCs w:val="20"/>
        </w:rPr>
      </w:pPr>
    </w:p>
    <w:p w14:paraId="2995AB87" w14:textId="77777777" w:rsidR="003D6C93" w:rsidRDefault="003D6C93" w:rsidP="4D5CDD41">
      <w:pPr>
        <w:pStyle w:val="paragraph"/>
        <w:spacing w:before="0" w:beforeAutospacing="0" w:after="0" w:afterAutospacing="0"/>
        <w:textAlignment w:val="baseline"/>
        <w:rPr>
          <w:rFonts w:ascii="Segoe UI" w:hAnsi="Segoe UI" w:cs="Segoe UI"/>
          <w:sz w:val="20"/>
          <w:szCs w:val="20"/>
        </w:rPr>
      </w:pPr>
    </w:p>
    <w:tbl>
      <w:tblPr>
        <w:tblStyle w:val="TableGrid"/>
        <w:tblW w:w="0" w:type="auto"/>
        <w:tblLook w:val="04A0" w:firstRow="1" w:lastRow="0" w:firstColumn="1" w:lastColumn="0" w:noHBand="0" w:noVBand="1"/>
      </w:tblPr>
      <w:tblGrid>
        <w:gridCol w:w="3073"/>
        <w:gridCol w:w="1175"/>
        <w:gridCol w:w="1701"/>
        <w:gridCol w:w="1134"/>
        <w:gridCol w:w="1933"/>
      </w:tblGrid>
      <w:tr w:rsidR="293E5F03" w14:paraId="45E2AA5F" w14:textId="77777777" w:rsidTr="00CB66F3">
        <w:trPr>
          <w:trHeight w:val="300"/>
        </w:trPr>
        <w:tc>
          <w:tcPr>
            <w:tcW w:w="3073" w:type="dxa"/>
            <w:shd w:val="clear" w:color="auto" w:fill="FFF2CC" w:themeFill="accent4" w:themeFillTint="33"/>
          </w:tcPr>
          <w:p w14:paraId="01EB7F5B" w14:textId="14272CEF" w:rsidR="1BADBE1B" w:rsidRPr="004E08B5" w:rsidRDefault="004E08B5" w:rsidP="293E5F03">
            <w:pPr>
              <w:pStyle w:val="paragraph"/>
              <w:spacing w:before="0" w:beforeAutospacing="0" w:after="0" w:afterAutospacing="0"/>
              <w:rPr>
                <w:rStyle w:val="eop"/>
                <w:rFonts w:ascii="Segoe UI" w:hAnsi="Segoe UI" w:cs="Segoe UI"/>
                <w:b/>
                <w:bCs/>
                <w:sz w:val="22"/>
                <w:szCs w:val="22"/>
              </w:rPr>
            </w:pPr>
            <w:r w:rsidRPr="004E08B5">
              <w:rPr>
                <w:rStyle w:val="eop"/>
                <w:rFonts w:ascii="Segoe UI" w:hAnsi="Segoe UI" w:cs="Segoe UI"/>
                <w:b/>
                <w:bCs/>
              </w:rPr>
              <w:t>A yw eich grŵp cymunedol wedi'i gofrestru?</w:t>
            </w:r>
          </w:p>
        </w:tc>
        <w:tc>
          <w:tcPr>
            <w:tcW w:w="1175" w:type="dxa"/>
            <w:shd w:val="clear" w:color="auto" w:fill="FFE599" w:themeFill="accent4" w:themeFillTint="66"/>
          </w:tcPr>
          <w:p w14:paraId="50063CE9" w14:textId="4E56BF13" w:rsidR="333CE1DA" w:rsidRPr="004E08B5" w:rsidRDefault="333CE1DA" w:rsidP="293E5F03">
            <w:pPr>
              <w:pStyle w:val="paragraph"/>
              <w:spacing w:before="0" w:beforeAutospacing="0" w:after="0" w:afterAutospacing="0"/>
              <w:rPr>
                <w:rFonts w:ascii="Segoe UI" w:hAnsi="Segoe UI" w:cs="Segoe UI"/>
                <w:b/>
                <w:bCs/>
              </w:rPr>
            </w:pPr>
            <w:r w:rsidRPr="004E08B5">
              <w:rPr>
                <w:rFonts w:ascii="Segoe UI" w:hAnsi="Segoe UI" w:cs="Segoe UI"/>
                <w:b/>
                <w:bCs/>
              </w:rPr>
              <w:t>Y</w:t>
            </w:r>
            <w:r w:rsidR="004E08B5" w:rsidRPr="004E08B5">
              <w:rPr>
                <w:rFonts w:ascii="Segoe UI" w:hAnsi="Segoe UI" w:cs="Segoe UI"/>
                <w:b/>
                <w:bCs/>
              </w:rPr>
              <w:t>NDI</w:t>
            </w:r>
          </w:p>
        </w:tc>
        <w:tc>
          <w:tcPr>
            <w:tcW w:w="1701" w:type="dxa"/>
          </w:tcPr>
          <w:p w14:paraId="686125EE" w14:textId="3FF934FE" w:rsidR="4DBDC15A" w:rsidRDefault="00000000" w:rsidP="293E5F03">
            <w:pPr>
              <w:pStyle w:val="paragraph"/>
              <w:spacing w:before="0" w:beforeAutospacing="0" w:after="0" w:afterAutospacing="0"/>
              <w:jc w:val="center"/>
              <w:rPr>
                <w:rFonts w:ascii="Segoe UI" w:hAnsi="Segoe UI" w:cs="Segoe UI"/>
                <w:sz w:val="20"/>
                <w:szCs w:val="20"/>
              </w:rPr>
            </w:pPr>
            <w:sdt>
              <w:sdtPr>
                <w:rPr>
                  <w:rStyle w:val="eop"/>
                  <w:rFonts w:ascii="Segoe UI" w:hAnsi="Segoe UI" w:cs="Segoe UI"/>
                  <w:b/>
                  <w:bCs/>
                  <w:color w:val="000000" w:themeColor="text1"/>
                </w:rPr>
                <w:id w:val="1084430040"/>
                <w14:checkbox>
                  <w14:checked w14:val="0"/>
                  <w14:checkedState w14:val="2612" w14:font="MS Gothic"/>
                  <w14:uncheckedState w14:val="2610" w14:font="MS Gothic"/>
                </w14:checkbox>
              </w:sdtPr>
              <w:sdtContent>
                <w:r w:rsidR="4DBDC15A" w:rsidRPr="293E5F03">
                  <w:rPr>
                    <w:rStyle w:val="eop"/>
                    <w:rFonts w:ascii="MS Gothic" w:eastAsia="MS Gothic" w:hAnsi="MS Gothic" w:cs="MS Gothic"/>
                    <w:b/>
                    <w:bCs/>
                    <w:color w:val="000000" w:themeColor="text1"/>
                  </w:rPr>
                  <w:t>☐</w:t>
                </w:r>
              </w:sdtContent>
            </w:sdt>
          </w:p>
          <w:p w14:paraId="26AD0BAC" w14:textId="3E8E2A96" w:rsidR="293E5F03" w:rsidRDefault="293E5F03" w:rsidP="293E5F03">
            <w:pPr>
              <w:pStyle w:val="paragraph"/>
              <w:rPr>
                <w:rFonts w:ascii="Segoe UI" w:hAnsi="Segoe UI" w:cs="Segoe UI"/>
                <w:sz w:val="20"/>
                <w:szCs w:val="20"/>
              </w:rPr>
            </w:pPr>
          </w:p>
        </w:tc>
        <w:tc>
          <w:tcPr>
            <w:tcW w:w="1134" w:type="dxa"/>
            <w:shd w:val="clear" w:color="auto" w:fill="FFE599" w:themeFill="accent4" w:themeFillTint="66"/>
          </w:tcPr>
          <w:p w14:paraId="4D4DB535" w14:textId="21BED3CF" w:rsidR="333CE1DA" w:rsidRDefault="333CE1DA" w:rsidP="293E5F03">
            <w:pPr>
              <w:pStyle w:val="paragraph"/>
              <w:rPr>
                <w:rFonts w:ascii="Segoe UI" w:hAnsi="Segoe UI" w:cs="Segoe UI"/>
                <w:b/>
                <w:bCs/>
              </w:rPr>
            </w:pPr>
            <w:r w:rsidRPr="293E5F03">
              <w:rPr>
                <w:rFonts w:ascii="Segoe UI" w:hAnsi="Segoe UI" w:cs="Segoe UI"/>
                <w:b/>
                <w:bCs/>
              </w:rPr>
              <w:t>N</w:t>
            </w:r>
            <w:r w:rsidR="004E08B5">
              <w:rPr>
                <w:rFonts w:ascii="Segoe UI" w:hAnsi="Segoe UI" w:cs="Segoe UI"/>
                <w:b/>
                <w:bCs/>
              </w:rPr>
              <w:t>AC YDI</w:t>
            </w:r>
          </w:p>
        </w:tc>
        <w:tc>
          <w:tcPr>
            <w:tcW w:w="1933" w:type="dxa"/>
          </w:tcPr>
          <w:p w14:paraId="014B01C1" w14:textId="3FF934FE" w:rsidR="7E62F93C" w:rsidRDefault="00000000" w:rsidP="293E5F03">
            <w:pPr>
              <w:pStyle w:val="paragraph"/>
              <w:spacing w:before="0" w:beforeAutospacing="0" w:after="0" w:afterAutospacing="0"/>
              <w:jc w:val="center"/>
              <w:rPr>
                <w:rFonts w:ascii="Segoe UI" w:hAnsi="Segoe UI" w:cs="Segoe UI"/>
                <w:sz w:val="20"/>
                <w:szCs w:val="20"/>
              </w:rPr>
            </w:pPr>
            <w:sdt>
              <w:sdtPr>
                <w:rPr>
                  <w:rStyle w:val="eop"/>
                  <w:rFonts w:ascii="Segoe UI" w:hAnsi="Segoe UI" w:cs="Segoe UI"/>
                  <w:b/>
                  <w:bCs/>
                  <w:color w:val="000000" w:themeColor="text1"/>
                </w:rPr>
                <w:id w:val="596488815"/>
                <w14:checkbox>
                  <w14:checked w14:val="0"/>
                  <w14:checkedState w14:val="2612" w14:font="MS Gothic"/>
                  <w14:uncheckedState w14:val="2610" w14:font="MS Gothic"/>
                </w14:checkbox>
              </w:sdtPr>
              <w:sdtContent>
                <w:r w:rsidR="7E62F93C" w:rsidRPr="293E5F03">
                  <w:rPr>
                    <w:rStyle w:val="eop"/>
                    <w:rFonts w:ascii="MS Gothic" w:eastAsia="MS Gothic" w:hAnsi="MS Gothic" w:cs="MS Gothic"/>
                    <w:b/>
                    <w:bCs/>
                    <w:color w:val="000000" w:themeColor="text1"/>
                  </w:rPr>
                  <w:t>☐</w:t>
                </w:r>
              </w:sdtContent>
            </w:sdt>
          </w:p>
          <w:p w14:paraId="4BA9C2FA" w14:textId="3C9134E0" w:rsidR="293E5F03" w:rsidRDefault="293E5F03" w:rsidP="293E5F03">
            <w:pPr>
              <w:pStyle w:val="paragraph"/>
              <w:rPr>
                <w:rFonts w:ascii="Segoe UI" w:hAnsi="Segoe UI" w:cs="Segoe UI"/>
                <w:sz w:val="20"/>
                <w:szCs w:val="20"/>
              </w:rPr>
            </w:pPr>
          </w:p>
        </w:tc>
      </w:tr>
    </w:tbl>
    <w:p w14:paraId="1BDC466D" w14:textId="30401CB4" w:rsidR="005B41F6" w:rsidRPr="0067284B" w:rsidRDefault="005B41F6" w:rsidP="00DE7DDF">
      <w:pPr>
        <w:pStyle w:val="paragraph"/>
        <w:spacing w:before="0" w:beforeAutospacing="0" w:after="0" w:afterAutospacing="0"/>
        <w:jc w:val="center"/>
        <w:rPr>
          <w:rFonts w:ascii="Segoe UI" w:hAnsi="Segoe UI" w:cs="Segoe UI"/>
          <w:b/>
          <w:bCs/>
          <w:i/>
          <w:iCs/>
          <w:sz w:val="20"/>
          <w:szCs w:val="20"/>
        </w:rPr>
      </w:pPr>
      <w:r w:rsidRPr="0067284B">
        <w:rPr>
          <w:rFonts w:ascii="Segoe UI" w:hAnsi="Segoe UI" w:cs="Segoe UI"/>
          <w:b/>
          <w:bCs/>
          <w:i/>
          <w:iCs/>
          <w:sz w:val="20"/>
          <w:szCs w:val="20"/>
        </w:rPr>
        <w:t xml:space="preserve">(Mae grwpiau cymunedol sydd wedi'u cofrestru ers mis </w:t>
      </w:r>
      <w:r w:rsidR="00D83BBF">
        <w:rPr>
          <w:rFonts w:ascii="Segoe UI" w:hAnsi="Segoe UI" w:cs="Segoe UI"/>
          <w:b/>
          <w:bCs/>
          <w:i/>
          <w:iCs/>
          <w:sz w:val="20"/>
          <w:szCs w:val="20"/>
        </w:rPr>
        <w:t>Ionawr 2025</w:t>
      </w:r>
      <w:r w:rsidRPr="0067284B">
        <w:rPr>
          <w:rFonts w:ascii="Segoe UI" w:hAnsi="Segoe UI" w:cs="Segoe UI"/>
          <w:b/>
          <w:bCs/>
          <w:i/>
          <w:iCs/>
          <w:sz w:val="20"/>
          <w:szCs w:val="20"/>
        </w:rPr>
        <w:t xml:space="preserve"> yn unig yn gymwys i wneud cais am y cyllid hwn)</w:t>
      </w:r>
    </w:p>
    <w:p w14:paraId="5C8E26E7" w14:textId="465F9C10" w:rsidR="293E5F03" w:rsidRDefault="293E5F03" w:rsidP="293E5F03">
      <w:pPr>
        <w:pStyle w:val="paragraph"/>
        <w:spacing w:before="0" w:beforeAutospacing="0" w:after="0" w:afterAutospacing="0"/>
        <w:rPr>
          <w:rFonts w:ascii="Segoe UI" w:hAnsi="Segoe UI" w:cs="Segoe UI"/>
          <w:sz w:val="20"/>
          <w:szCs w:val="20"/>
        </w:rPr>
      </w:pPr>
    </w:p>
    <w:p w14:paraId="65F544BA" w14:textId="77777777" w:rsidR="003D6C93" w:rsidRDefault="003D6C93" w:rsidP="293E5F03">
      <w:pPr>
        <w:pStyle w:val="paragraph"/>
        <w:spacing w:before="0" w:beforeAutospacing="0" w:after="0" w:afterAutospacing="0"/>
        <w:rPr>
          <w:rFonts w:ascii="Segoe UI" w:hAnsi="Segoe UI" w:cs="Segoe UI"/>
          <w:sz w:val="20"/>
          <w:szCs w:val="20"/>
        </w:rPr>
      </w:pPr>
    </w:p>
    <w:tbl>
      <w:tblPr>
        <w:tblStyle w:val="TableGrid"/>
        <w:tblW w:w="0" w:type="auto"/>
        <w:tblLayout w:type="fixed"/>
        <w:tblLook w:val="06A0" w:firstRow="1" w:lastRow="0" w:firstColumn="1" w:lastColumn="0" w:noHBand="1" w:noVBand="1"/>
      </w:tblPr>
      <w:tblGrid>
        <w:gridCol w:w="4905"/>
        <w:gridCol w:w="4110"/>
      </w:tblGrid>
      <w:tr w:rsidR="293E5F03" w14:paraId="3713F925" w14:textId="77777777" w:rsidTr="00CB66F3">
        <w:trPr>
          <w:trHeight w:val="300"/>
        </w:trPr>
        <w:tc>
          <w:tcPr>
            <w:tcW w:w="4905" w:type="dxa"/>
            <w:shd w:val="clear" w:color="auto" w:fill="FFF2CC" w:themeFill="accent4" w:themeFillTint="33"/>
          </w:tcPr>
          <w:p w14:paraId="714C20DC" w14:textId="386204B8" w:rsidR="7E62F93C" w:rsidRPr="004064D1" w:rsidRDefault="004064D1" w:rsidP="293E5F03">
            <w:pPr>
              <w:pStyle w:val="paragraph"/>
              <w:rPr>
                <w:rStyle w:val="eop"/>
                <w:rFonts w:ascii="Segoe UI" w:hAnsi="Segoe UI" w:cs="Segoe UI"/>
                <w:b/>
                <w:bCs/>
                <w:sz w:val="22"/>
                <w:szCs w:val="22"/>
              </w:rPr>
            </w:pPr>
            <w:r w:rsidRPr="004064D1">
              <w:rPr>
                <w:rStyle w:val="eop"/>
                <w:rFonts w:ascii="Segoe UI" w:hAnsi="Segoe UI" w:cs="Segoe UI"/>
                <w:b/>
                <w:bCs/>
                <w:sz w:val="22"/>
                <w:szCs w:val="22"/>
              </w:rPr>
              <w:t>Os yw'ch grŵp wedi'i gofrestru, nodwch pa fis/blwyddyn y gwnaethoch chi gofrestru:</w:t>
            </w:r>
          </w:p>
        </w:tc>
        <w:tc>
          <w:tcPr>
            <w:tcW w:w="4110" w:type="dxa"/>
          </w:tcPr>
          <w:p w14:paraId="42276B26" w14:textId="7DD929FE" w:rsidR="293E5F03" w:rsidRDefault="293E5F03" w:rsidP="293E5F03">
            <w:pPr>
              <w:pStyle w:val="paragraph"/>
              <w:rPr>
                <w:rFonts w:ascii="Segoe UI" w:hAnsi="Segoe UI" w:cs="Segoe UI"/>
                <w:sz w:val="20"/>
                <w:szCs w:val="20"/>
              </w:rPr>
            </w:pPr>
          </w:p>
        </w:tc>
      </w:tr>
    </w:tbl>
    <w:p w14:paraId="1AD35402" w14:textId="68434AA4" w:rsidR="293E5F03" w:rsidRDefault="293E5F03" w:rsidP="293E5F03">
      <w:pPr>
        <w:pStyle w:val="paragraph"/>
        <w:spacing w:before="0" w:beforeAutospacing="0" w:after="0" w:afterAutospacing="0"/>
        <w:rPr>
          <w:rFonts w:ascii="Segoe UI" w:hAnsi="Segoe UI" w:cs="Segoe UI"/>
          <w:sz w:val="20"/>
          <w:szCs w:val="20"/>
        </w:rPr>
      </w:pPr>
    </w:p>
    <w:p w14:paraId="63408E80" w14:textId="77777777" w:rsidR="003D6C93" w:rsidRDefault="003D6C93" w:rsidP="293E5F03">
      <w:pPr>
        <w:pStyle w:val="paragraph"/>
        <w:spacing w:before="0" w:beforeAutospacing="0" w:after="0" w:afterAutospacing="0"/>
        <w:rPr>
          <w:rFonts w:ascii="Segoe UI" w:hAnsi="Segoe UI" w:cs="Segoe UI"/>
          <w:sz w:val="20"/>
          <w:szCs w:val="20"/>
        </w:rPr>
      </w:pPr>
    </w:p>
    <w:tbl>
      <w:tblPr>
        <w:tblStyle w:val="TableGrid"/>
        <w:tblW w:w="0" w:type="auto"/>
        <w:tblInd w:w="-5" w:type="dxa"/>
        <w:tblLayout w:type="fixed"/>
        <w:tblLook w:val="06A0" w:firstRow="1" w:lastRow="0" w:firstColumn="1" w:lastColumn="0" w:noHBand="1" w:noVBand="1"/>
      </w:tblPr>
      <w:tblGrid>
        <w:gridCol w:w="4910"/>
        <w:gridCol w:w="4110"/>
      </w:tblGrid>
      <w:tr w:rsidR="009277A6" w14:paraId="374A3D6C" w14:textId="77777777" w:rsidTr="00CB66F3">
        <w:trPr>
          <w:trHeight w:val="300"/>
        </w:trPr>
        <w:tc>
          <w:tcPr>
            <w:tcW w:w="4910" w:type="dxa"/>
            <w:shd w:val="clear" w:color="auto" w:fill="FFF2CC" w:themeFill="accent4" w:themeFillTint="33"/>
          </w:tcPr>
          <w:p w14:paraId="3E6F2BE8" w14:textId="545B3EF9" w:rsidR="009277A6" w:rsidRPr="00502C3C" w:rsidRDefault="006460C3" w:rsidP="00C4032E">
            <w:pPr>
              <w:pStyle w:val="paragraph"/>
              <w:rPr>
                <w:rStyle w:val="eop"/>
                <w:rFonts w:ascii="Segoe UI" w:hAnsi="Segoe UI" w:cs="Segoe UI"/>
                <w:b/>
                <w:bCs/>
                <w:sz w:val="22"/>
                <w:szCs w:val="22"/>
              </w:rPr>
            </w:pPr>
            <w:r w:rsidRPr="00502C3C">
              <w:rPr>
                <w:rStyle w:val="eop"/>
                <w:rFonts w:ascii="Segoe UI" w:hAnsi="Segoe UI" w:cs="Segoe UI"/>
                <w:b/>
                <w:bCs/>
                <w:sz w:val="22"/>
                <w:szCs w:val="22"/>
              </w:rPr>
              <w:t xml:space="preserve">Rhowch </w:t>
            </w:r>
            <w:r w:rsidR="0005421C">
              <w:rPr>
                <w:rStyle w:val="eop"/>
                <w:rFonts w:ascii="Segoe UI" w:hAnsi="Segoe UI" w:cs="Segoe UI"/>
                <w:b/>
                <w:bCs/>
                <w:sz w:val="22"/>
                <w:szCs w:val="22"/>
              </w:rPr>
              <w:t xml:space="preserve">eich </w:t>
            </w:r>
            <w:r w:rsidRPr="00502C3C">
              <w:rPr>
                <w:rStyle w:val="eop"/>
                <w:rFonts w:ascii="Segoe UI" w:hAnsi="Segoe UI" w:cs="Segoe UI"/>
                <w:b/>
                <w:bCs/>
                <w:sz w:val="22"/>
                <w:szCs w:val="22"/>
              </w:rPr>
              <w:t>r</w:t>
            </w:r>
            <w:r w:rsidR="00502C3C">
              <w:rPr>
                <w:rStyle w:val="eop"/>
                <w:rFonts w:ascii="Segoe UI" w:hAnsi="Segoe UI" w:cs="Segoe UI"/>
                <w:b/>
                <w:bCs/>
                <w:sz w:val="22"/>
                <w:szCs w:val="22"/>
              </w:rPr>
              <w:t>h</w:t>
            </w:r>
            <w:r w:rsidRPr="00502C3C">
              <w:rPr>
                <w:rStyle w:val="eop"/>
                <w:rFonts w:ascii="Segoe UI" w:hAnsi="Segoe UI" w:cs="Segoe UI"/>
                <w:b/>
                <w:bCs/>
                <w:sz w:val="22"/>
                <w:szCs w:val="22"/>
              </w:rPr>
              <w:t>if cofrestru a statws cyfreithiol h.y. Cwmni Cyfyngedig, Elusen, Cymdeithas Budd Cymunedol ac ati.</w:t>
            </w:r>
          </w:p>
        </w:tc>
        <w:tc>
          <w:tcPr>
            <w:tcW w:w="4110" w:type="dxa"/>
          </w:tcPr>
          <w:p w14:paraId="49F42C09" w14:textId="77777777" w:rsidR="009277A6" w:rsidRDefault="009277A6" w:rsidP="00C4032E">
            <w:pPr>
              <w:pStyle w:val="paragraph"/>
              <w:rPr>
                <w:rFonts w:ascii="Segoe UI" w:hAnsi="Segoe UI" w:cs="Segoe UI"/>
                <w:sz w:val="20"/>
                <w:szCs w:val="20"/>
              </w:rPr>
            </w:pPr>
          </w:p>
        </w:tc>
      </w:tr>
    </w:tbl>
    <w:p w14:paraId="24CDBAE1" w14:textId="77777777" w:rsidR="002502A0" w:rsidRDefault="002502A0" w:rsidP="00334359">
      <w:pPr>
        <w:pStyle w:val="paragraph"/>
        <w:spacing w:before="0" w:beforeAutospacing="0" w:after="0" w:afterAutospacing="0"/>
        <w:textAlignment w:val="baseline"/>
        <w:rPr>
          <w:rFonts w:ascii="Segoe UI" w:hAnsi="Segoe UI" w:cs="Segoe UI"/>
          <w:sz w:val="20"/>
          <w:szCs w:val="20"/>
        </w:rPr>
      </w:pPr>
    </w:p>
    <w:p w14:paraId="44014CC5"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tbl>
      <w:tblPr>
        <w:tblStyle w:val="TableGrid"/>
        <w:tblW w:w="9016" w:type="dxa"/>
        <w:tblLook w:val="04A0" w:firstRow="1" w:lastRow="0" w:firstColumn="1" w:lastColumn="0" w:noHBand="0" w:noVBand="1"/>
      </w:tblPr>
      <w:tblGrid>
        <w:gridCol w:w="6465"/>
        <w:gridCol w:w="2551"/>
      </w:tblGrid>
      <w:tr w:rsidR="009C690A" w14:paraId="27FE0D04" w14:textId="77777777" w:rsidTr="00CB66F3">
        <w:tc>
          <w:tcPr>
            <w:tcW w:w="6465" w:type="dxa"/>
            <w:shd w:val="clear" w:color="auto" w:fill="FFF2CC" w:themeFill="accent4" w:themeFillTint="33"/>
          </w:tcPr>
          <w:p w14:paraId="5589DE69" w14:textId="77777777" w:rsidR="00990999" w:rsidRDefault="00990999" w:rsidP="00625154">
            <w:pPr>
              <w:pStyle w:val="paragraph"/>
              <w:spacing w:before="0" w:beforeAutospacing="0" w:after="0" w:afterAutospacing="0"/>
              <w:textAlignment w:val="baseline"/>
              <w:rPr>
                <w:rStyle w:val="eop"/>
                <w:rFonts w:ascii="Segoe UI" w:hAnsi="Segoe UI" w:cs="Segoe UI"/>
                <w:b/>
                <w:bCs/>
                <w:sz w:val="22"/>
                <w:szCs w:val="22"/>
              </w:rPr>
            </w:pPr>
            <w:r w:rsidRPr="4D5CDD41">
              <w:rPr>
                <w:rStyle w:val="eop"/>
                <w:rFonts w:ascii="Segoe UI" w:hAnsi="Segoe UI" w:cs="Segoe UI"/>
                <w:b/>
                <w:bCs/>
                <w:sz w:val="22"/>
                <w:szCs w:val="22"/>
              </w:rPr>
              <w:t xml:space="preserve">Cyfanswm swm grant Perthyn rydych chi'n gwneud cais amdano: </w:t>
            </w:r>
          </w:p>
          <w:p w14:paraId="7BA122AE" w14:textId="25263864" w:rsidR="009C690A" w:rsidRPr="00990999" w:rsidRDefault="00990999" w:rsidP="4D5CDD41">
            <w:pPr>
              <w:pStyle w:val="paragraph"/>
              <w:spacing w:before="0" w:beforeAutospacing="0" w:after="0" w:afterAutospacing="0"/>
              <w:textAlignment w:val="baseline"/>
              <w:rPr>
                <w:rStyle w:val="eop"/>
                <w:rFonts w:ascii="Segoe UI" w:hAnsi="Segoe UI" w:cs="Segoe UI"/>
                <w:b/>
                <w:bCs/>
                <w:sz w:val="22"/>
                <w:szCs w:val="22"/>
              </w:rPr>
            </w:pPr>
            <w:r w:rsidRPr="00990999">
              <w:rPr>
                <w:rStyle w:val="eop"/>
                <w:rFonts w:ascii="Segoe UI" w:hAnsi="Segoe UI" w:cs="Segoe UI"/>
                <w:i/>
                <w:iCs/>
                <w:sz w:val="20"/>
                <w:szCs w:val="20"/>
              </w:rPr>
              <w:t>Byddwch yn ystyriol a gwnewch gais am y swm sydd ei angen arnoch yn unig.</w:t>
            </w:r>
          </w:p>
        </w:tc>
        <w:tc>
          <w:tcPr>
            <w:tcW w:w="2551" w:type="dxa"/>
          </w:tcPr>
          <w:p w14:paraId="6FBC5B0E" w14:textId="61A0A9E6" w:rsidR="00A00C2D" w:rsidRDefault="00A00C2D" w:rsidP="4D5CDD41">
            <w:pPr>
              <w:pStyle w:val="paragraph"/>
              <w:spacing w:before="0" w:beforeAutospacing="0" w:after="0" w:afterAutospacing="0"/>
              <w:textAlignment w:val="baseline"/>
              <w:rPr>
                <w:rFonts w:ascii="Segoe UI" w:hAnsi="Segoe UI" w:cs="Segoe UI"/>
                <w:sz w:val="32"/>
                <w:szCs w:val="32"/>
              </w:rPr>
            </w:pPr>
            <w:r w:rsidRPr="4D5CDD41">
              <w:rPr>
                <w:rFonts w:ascii="Segoe UI" w:hAnsi="Segoe UI" w:cs="Segoe UI"/>
                <w:b/>
                <w:bCs/>
                <w:sz w:val="40"/>
                <w:szCs w:val="40"/>
              </w:rPr>
              <w:t>£</w:t>
            </w:r>
          </w:p>
        </w:tc>
      </w:tr>
    </w:tbl>
    <w:p w14:paraId="505C2FC3" w14:textId="77777777" w:rsidR="009C690A" w:rsidRDefault="009C690A" w:rsidP="00334359">
      <w:pPr>
        <w:pStyle w:val="paragraph"/>
        <w:spacing w:before="0" w:beforeAutospacing="0" w:after="0" w:afterAutospacing="0"/>
        <w:textAlignment w:val="baseline"/>
        <w:rPr>
          <w:rFonts w:ascii="Segoe UI" w:hAnsi="Segoe UI" w:cs="Segoe UI"/>
          <w:sz w:val="20"/>
          <w:szCs w:val="20"/>
        </w:rPr>
      </w:pPr>
    </w:p>
    <w:p w14:paraId="631BAD05" w14:textId="77777777" w:rsidR="00E66A89" w:rsidRDefault="00E66A89" w:rsidP="00334359">
      <w:pPr>
        <w:pStyle w:val="paragraph"/>
        <w:spacing w:before="0" w:beforeAutospacing="0" w:after="0" w:afterAutospacing="0"/>
        <w:textAlignment w:val="baseline"/>
        <w:rPr>
          <w:rFonts w:ascii="Segoe UI" w:hAnsi="Segoe UI" w:cs="Segoe UI"/>
          <w:sz w:val="20"/>
          <w:szCs w:val="20"/>
        </w:rPr>
      </w:pPr>
    </w:p>
    <w:p w14:paraId="134B719E"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tbl>
      <w:tblPr>
        <w:tblStyle w:val="TableGrid"/>
        <w:tblW w:w="9016" w:type="dxa"/>
        <w:tblLook w:val="04A0" w:firstRow="1" w:lastRow="0" w:firstColumn="1" w:lastColumn="0" w:noHBand="0" w:noVBand="1"/>
      </w:tblPr>
      <w:tblGrid>
        <w:gridCol w:w="990"/>
        <w:gridCol w:w="8026"/>
      </w:tblGrid>
      <w:tr w:rsidR="003B6C88" w:rsidRPr="00D83BBF" w14:paraId="3573D4A4" w14:textId="77777777" w:rsidTr="00631F27">
        <w:tc>
          <w:tcPr>
            <w:tcW w:w="990" w:type="dxa"/>
            <w:shd w:val="clear" w:color="auto" w:fill="FFE599" w:themeFill="accent4" w:themeFillTint="66"/>
          </w:tcPr>
          <w:p w14:paraId="4959C8C4" w14:textId="43539C71" w:rsidR="003B6C88" w:rsidRDefault="00990999" w:rsidP="00334359">
            <w:pPr>
              <w:pStyle w:val="paragraph"/>
              <w:spacing w:before="0" w:beforeAutospacing="0" w:after="0" w:afterAutospacing="0"/>
              <w:textAlignment w:val="baseline"/>
              <w:rPr>
                <w:rStyle w:val="eop"/>
                <w:rFonts w:ascii="Segoe UI" w:hAnsi="Segoe UI" w:cs="Segoe UI"/>
                <w:sz w:val="22"/>
                <w:szCs w:val="22"/>
              </w:rPr>
            </w:pPr>
            <w:r>
              <w:rPr>
                <w:rStyle w:val="normaltextrun"/>
                <w:rFonts w:ascii="Segoe UI" w:hAnsi="Segoe UI" w:cs="Segoe UI"/>
                <w:b/>
                <w:bCs/>
                <w:sz w:val="44"/>
                <w:szCs w:val="44"/>
              </w:rPr>
              <w:t>C</w:t>
            </w:r>
            <w:r w:rsidR="003B6C88" w:rsidRPr="003B6C88">
              <w:rPr>
                <w:rStyle w:val="normaltextrun"/>
                <w:rFonts w:ascii="Segoe UI" w:hAnsi="Segoe UI" w:cs="Segoe UI"/>
                <w:b/>
                <w:bCs/>
                <w:sz w:val="44"/>
                <w:szCs w:val="44"/>
              </w:rPr>
              <w:t>1</w:t>
            </w:r>
          </w:p>
        </w:tc>
        <w:tc>
          <w:tcPr>
            <w:tcW w:w="8026" w:type="dxa"/>
            <w:shd w:val="clear" w:color="auto" w:fill="FFF2CC" w:themeFill="accent4" w:themeFillTint="33"/>
          </w:tcPr>
          <w:p w14:paraId="61482BF0" w14:textId="77777777" w:rsidR="005945B4" w:rsidRPr="003D6C93" w:rsidRDefault="005945B4" w:rsidP="00E0471D">
            <w:pPr>
              <w:pStyle w:val="paragraph"/>
              <w:spacing w:before="0" w:beforeAutospacing="0" w:after="0" w:afterAutospacing="0"/>
              <w:jc w:val="both"/>
              <w:textAlignment w:val="baseline"/>
              <w:rPr>
                <w:rStyle w:val="normaltextrun"/>
                <w:rFonts w:ascii="Segoe UI" w:hAnsi="Segoe UI" w:cs="Segoe UI"/>
                <w:b/>
                <w:bCs/>
                <w:sz w:val="22"/>
                <w:szCs w:val="22"/>
              </w:rPr>
            </w:pPr>
            <w:r w:rsidRPr="003D6C93">
              <w:rPr>
                <w:rStyle w:val="normaltextrun"/>
                <w:rFonts w:ascii="Segoe UI" w:hAnsi="Segoe UI" w:cs="Segoe UI"/>
                <w:b/>
                <w:bCs/>
                <w:sz w:val="22"/>
                <w:szCs w:val="22"/>
              </w:rPr>
              <w:t xml:space="preserve">Rhowch ddisgrifiad byr i ni am eich grŵp, pwy yw'r unigolion sy'n cymryd rhan a beth ydych chi'n gweithio tuag at ei gyflawni yn eich cymuned. </w:t>
            </w:r>
          </w:p>
          <w:p w14:paraId="4CA01C8B" w14:textId="45D2240E" w:rsidR="003B6C88" w:rsidRPr="00E11031" w:rsidRDefault="005945B4" w:rsidP="003B6C88">
            <w:pPr>
              <w:pStyle w:val="paragraph"/>
              <w:spacing w:before="0" w:beforeAutospacing="0" w:after="0" w:afterAutospacing="0"/>
              <w:jc w:val="both"/>
              <w:textAlignment w:val="baseline"/>
              <w:rPr>
                <w:rStyle w:val="eop"/>
                <w:rFonts w:ascii="Segoe UI" w:hAnsi="Segoe UI" w:cs="Segoe UI"/>
                <w:sz w:val="22"/>
                <w:szCs w:val="22"/>
                <w:lang w:val="pt-PT"/>
              </w:rPr>
            </w:pPr>
            <w:r w:rsidRPr="00EC0EE9">
              <w:rPr>
                <w:rStyle w:val="normaltextrun"/>
                <w:rFonts w:ascii="Segoe UI" w:hAnsi="Segoe UI" w:cs="Segoe UI"/>
                <w:i/>
                <w:iCs/>
                <w:sz w:val="22"/>
                <w:szCs w:val="22"/>
              </w:rPr>
              <w:t xml:space="preserve">Nodwch unrhyw bartneriaethau gydag unrhyw sefydliadau eraill. </w:t>
            </w:r>
            <w:r w:rsidRPr="00E11031">
              <w:rPr>
                <w:rStyle w:val="normaltextrun"/>
                <w:rFonts w:ascii="Segoe UI" w:hAnsi="Segoe UI" w:cs="Segoe UI"/>
                <w:i/>
                <w:iCs/>
                <w:sz w:val="22"/>
                <w:szCs w:val="22"/>
                <w:lang w:val="pt-PT"/>
              </w:rPr>
              <w:t>(500 o eiriau ar y mwyaf).</w:t>
            </w:r>
          </w:p>
        </w:tc>
      </w:tr>
      <w:tr w:rsidR="003B6C88" w:rsidRPr="00D83BBF" w14:paraId="2D3F08B5" w14:textId="77777777" w:rsidTr="293E5F03">
        <w:tc>
          <w:tcPr>
            <w:tcW w:w="9016" w:type="dxa"/>
            <w:gridSpan w:val="2"/>
          </w:tcPr>
          <w:p w14:paraId="36D7FE89" w14:textId="77777777" w:rsidR="003B6C88" w:rsidRPr="00E11031" w:rsidRDefault="003B6C88" w:rsidP="00334359">
            <w:pPr>
              <w:pStyle w:val="paragraph"/>
              <w:spacing w:before="0" w:beforeAutospacing="0" w:after="0" w:afterAutospacing="0"/>
              <w:textAlignment w:val="baseline"/>
              <w:rPr>
                <w:rStyle w:val="eop"/>
                <w:rFonts w:ascii="Segoe UI" w:hAnsi="Segoe UI" w:cs="Segoe UI"/>
                <w:sz w:val="22"/>
                <w:szCs w:val="22"/>
                <w:lang w:val="pt-PT"/>
              </w:rPr>
            </w:pPr>
          </w:p>
          <w:p w14:paraId="4C080FC9" w14:textId="77777777" w:rsidR="009D2E17" w:rsidRPr="00E11031" w:rsidRDefault="009D2E17" w:rsidP="00334359">
            <w:pPr>
              <w:pStyle w:val="paragraph"/>
              <w:spacing w:before="0" w:beforeAutospacing="0" w:after="0" w:afterAutospacing="0"/>
              <w:textAlignment w:val="baseline"/>
              <w:rPr>
                <w:rStyle w:val="eop"/>
                <w:rFonts w:ascii="Segoe UI" w:hAnsi="Segoe UI" w:cs="Segoe UI"/>
                <w:sz w:val="22"/>
                <w:szCs w:val="22"/>
                <w:lang w:val="pt-PT"/>
              </w:rPr>
            </w:pPr>
          </w:p>
          <w:p w14:paraId="715B1BFD" w14:textId="77777777" w:rsidR="009D2E17" w:rsidRPr="00E11031" w:rsidRDefault="009D2E17" w:rsidP="00334359">
            <w:pPr>
              <w:pStyle w:val="paragraph"/>
              <w:spacing w:before="0" w:beforeAutospacing="0" w:after="0" w:afterAutospacing="0"/>
              <w:textAlignment w:val="baseline"/>
              <w:rPr>
                <w:rStyle w:val="eop"/>
                <w:rFonts w:ascii="Segoe UI" w:hAnsi="Segoe UI" w:cs="Segoe UI"/>
                <w:sz w:val="22"/>
                <w:szCs w:val="22"/>
                <w:lang w:val="pt-PT"/>
              </w:rPr>
            </w:pPr>
          </w:p>
          <w:p w14:paraId="6AEC0806" w14:textId="77777777" w:rsidR="009D2E17" w:rsidRPr="00E11031" w:rsidRDefault="009D2E17" w:rsidP="00334359">
            <w:pPr>
              <w:pStyle w:val="paragraph"/>
              <w:spacing w:before="0" w:beforeAutospacing="0" w:after="0" w:afterAutospacing="0"/>
              <w:textAlignment w:val="baseline"/>
              <w:rPr>
                <w:rStyle w:val="eop"/>
                <w:rFonts w:ascii="Segoe UI" w:hAnsi="Segoe UI" w:cs="Segoe UI"/>
                <w:sz w:val="22"/>
                <w:szCs w:val="22"/>
                <w:lang w:val="pt-PT"/>
              </w:rPr>
            </w:pPr>
          </w:p>
          <w:p w14:paraId="6D0FCB66" w14:textId="77777777" w:rsidR="00690122" w:rsidRPr="00E11031" w:rsidRDefault="00690122" w:rsidP="00334359">
            <w:pPr>
              <w:pStyle w:val="paragraph"/>
              <w:spacing w:before="0" w:beforeAutospacing="0" w:after="0" w:afterAutospacing="0"/>
              <w:textAlignment w:val="baseline"/>
              <w:rPr>
                <w:rStyle w:val="eop"/>
                <w:rFonts w:ascii="Segoe UI" w:hAnsi="Segoe UI" w:cs="Segoe UI"/>
                <w:sz w:val="22"/>
                <w:szCs w:val="22"/>
                <w:lang w:val="pt-PT"/>
              </w:rPr>
            </w:pPr>
          </w:p>
          <w:p w14:paraId="65775942" w14:textId="77777777" w:rsidR="00690122" w:rsidRPr="00E11031" w:rsidRDefault="00690122" w:rsidP="00334359">
            <w:pPr>
              <w:pStyle w:val="paragraph"/>
              <w:spacing w:before="0" w:beforeAutospacing="0" w:after="0" w:afterAutospacing="0"/>
              <w:textAlignment w:val="baseline"/>
              <w:rPr>
                <w:rStyle w:val="eop"/>
                <w:rFonts w:ascii="Segoe UI" w:hAnsi="Segoe UI" w:cs="Segoe UI"/>
                <w:sz w:val="22"/>
                <w:szCs w:val="22"/>
                <w:lang w:val="pt-PT"/>
              </w:rPr>
            </w:pPr>
          </w:p>
          <w:p w14:paraId="20F76B00" w14:textId="77777777" w:rsidR="009D2E17" w:rsidRPr="00E11031" w:rsidRDefault="009D2E17" w:rsidP="00334359">
            <w:pPr>
              <w:pStyle w:val="paragraph"/>
              <w:spacing w:before="0" w:beforeAutospacing="0" w:after="0" w:afterAutospacing="0"/>
              <w:textAlignment w:val="baseline"/>
              <w:rPr>
                <w:rStyle w:val="eop"/>
                <w:rFonts w:ascii="Segoe UI" w:hAnsi="Segoe UI" w:cs="Segoe UI"/>
                <w:sz w:val="22"/>
                <w:szCs w:val="22"/>
                <w:lang w:val="pt-PT"/>
              </w:rPr>
            </w:pPr>
          </w:p>
          <w:p w14:paraId="62BF8C3F" w14:textId="77777777" w:rsidR="009D2E17" w:rsidRPr="00E11031" w:rsidRDefault="009D2E17" w:rsidP="00334359">
            <w:pPr>
              <w:pStyle w:val="paragraph"/>
              <w:spacing w:before="0" w:beforeAutospacing="0" w:after="0" w:afterAutospacing="0"/>
              <w:textAlignment w:val="baseline"/>
              <w:rPr>
                <w:rStyle w:val="eop"/>
                <w:rFonts w:ascii="Segoe UI" w:hAnsi="Segoe UI" w:cs="Segoe UI"/>
                <w:sz w:val="22"/>
                <w:szCs w:val="22"/>
                <w:lang w:val="pt-PT"/>
              </w:rPr>
            </w:pPr>
          </w:p>
          <w:p w14:paraId="3A590E17" w14:textId="02BA8004" w:rsidR="009D2E17" w:rsidRPr="00E11031" w:rsidRDefault="009D2E17" w:rsidP="00334359">
            <w:pPr>
              <w:pStyle w:val="paragraph"/>
              <w:spacing w:before="0" w:beforeAutospacing="0" w:after="0" w:afterAutospacing="0"/>
              <w:textAlignment w:val="baseline"/>
              <w:rPr>
                <w:rStyle w:val="eop"/>
                <w:rFonts w:ascii="Segoe UI" w:hAnsi="Segoe UI" w:cs="Segoe UI"/>
                <w:sz w:val="22"/>
                <w:szCs w:val="22"/>
                <w:lang w:val="pt-PT"/>
              </w:rPr>
            </w:pPr>
          </w:p>
          <w:p w14:paraId="0334DB68" w14:textId="16812761" w:rsidR="00EA2F24" w:rsidRPr="00E11031" w:rsidRDefault="00EA2F24" w:rsidP="00334359">
            <w:pPr>
              <w:pStyle w:val="paragraph"/>
              <w:spacing w:before="0" w:beforeAutospacing="0" w:after="0" w:afterAutospacing="0"/>
              <w:textAlignment w:val="baseline"/>
              <w:rPr>
                <w:rStyle w:val="eop"/>
                <w:lang w:val="pt-PT"/>
              </w:rPr>
            </w:pPr>
          </w:p>
          <w:p w14:paraId="1902CF64" w14:textId="626A39CA" w:rsidR="00EA2F24" w:rsidRPr="00E11031" w:rsidRDefault="00EA2F24" w:rsidP="00334359">
            <w:pPr>
              <w:pStyle w:val="paragraph"/>
              <w:spacing w:before="0" w:beforeAutospacing="0" w:after="0" w:afterAutospacing="0"/>
              <w:textAlignment w:val="baseline"/>
              <w:rPr>
                <w:rStyle w:val="eop"/>
                <w:rFonts w:ascii="Segoe UI" w:hAnsi="Segoe UI" w:cs="Segoe UI"/>
                <w:sz w:val="22"/>
                <w:szCs w:val="22"/>
                <w:lang w:val="pt-PT"/>
              </w:rPr>
            </w:pPr>
          </w:p>
          <w:p w14:paraId="024CBA56" w14:textId="77777777" w:rsidR="009D2E17" w:rsidRPr="00E11031" w:rsidRDefault="009D2E17" w:rsidP="00334359">
            <w:pPr>
              <w:pStyle w:val="paragraph"/>
              <w:spacing w:before="0" w:beforeAutospacing="0" w:after="0" w:afterAutospacing="0"/>
              <w:textAlignment w:val="baseline"/>
              <w:rPr>
                <w:rStyle w:val="eop"/>
                <w:rFonts w:ascii="Segoe UI" w:hAnsi="Segoe UI" w:cs="Segoe UI"/>
                <w:sz w:val="22"/>
                <w:szCs w:val="22"/>
                <w:lang w:val="pt-PT"/>
              </w:rPr>
            </w:pPr>
          </w:p>
          <w:p w14:paraId="3DED1999" w14:textId="77777777" w:rsidR="00505809" w:rsidRPr="00E11031" w:rsidRDefault="00505809" w:rsidP="4D5CDD41">
            <w:pPr>
              <w:pStyle w:val="paragraph"/>
              <w:spacing w:before="0" w:beforeAutospacing="0" w:after="0" w:afterAutospacing="0"/>
              <w:textAlignment w:val="baseline"/>
              <w:rPr>
                <w:rStyle w:val="eop"/>
                <w:rFonts w:ascii="Segoe UI" w:hAnsi="Segoe UI" w:cs="Segoe UI"/>
                <w:sz w:val="22"/>
                <w:szCs w:val="22"/>
                <w:lang w:val="pt-PT"/>
              </w:rPr>
            </w:pPr>
          </w:p>
          <w:p w14:paraId="2D084950" w14:textId="10E15AF7" w:rsidR="4D5CDD41" w:rsidRPr="00E11031" w:rsidRDefault="4D5CDD41" w:rsidP="4D5CDD41">
            <w:pPr>
              <w:pStyle w:val="paragraph"/>
              <w:spacing w:before="0" w:beforeAutospacing="0" w:after="0" w:afterAutospacing="0"/>
              <w:rPr>
                <w:rStyle w:val="eop"/>
                <w:rFonts w:ascii="Segoe UI" w:hAnsi="Segoe UI" w:cs="Segoe UI"/>
                <w:sz w:val="22"/>
                <w:szCs w:val="22"/>
                <w:lang w:val="pt-PT"/>
              </w:rPr>
            </w:pPr>
          </w:p>
          <w:p w14:paraId="22728BAD" w14:textId="45660A65" w:rsidR="4D5CDD41" w:rsidRPr="00E11031" w:rsidRDefault="4D5CDD41" w:rsidP="4D5CDD41">
            <w:pPr>
              <w:pStyle w:val="paragraph"/>
              <w:spacing w:before="0" w:beforeAutospacing="0" w:after="0" w:afterAutospacing="0"/>
              <w:rPr>
                <w:rStyle w:val="eop"/>
                <w:rFonts w:ascii="Segoe UI" w:hAnsi="Segoe UI" w:cs="Segoe UI"/>
                <w:sz w:val="22"/>
                <w:szCs w:val="22"/>
                <w:lang w:val="pt-PT"/>
              </w:rPr>
            </w:pPr>
          </w:p>
          <w:p w14:paraId="08F3E259" w14:textId="4A69AEA5" w:rsidR="009D2E17" w:rsidRPr="00E11031" w:rsidRDefault="009D2E17" w:rsidP="4D5CDD41">
            <w:pPr>
              <w:pStyle w:val="paragraph"/>
              <w:spacing w:before="0" w:beforeAutospacing="0" w:after="0" w:afterAutospacing="0"/>
              <w:textAlignment w:val="baseline"/>
              <w:rPr>
                <w:rStyle w:val="eop"/>
                <w:rFonts w:ascii="Segoe UI" w:hAnsi="Segoe UI" w:cs="Segoe UI"/>
                <w:sz w:val="22"/>
                <w:szCs w:val="22"/>
                <w:lang w:val="pt-PT"/>
              </w:rPr>
            </w:pPr>
          </w:p>
          <w:p w14:paraId="37B170BE" w14:textId="102F4306" w:rsidR="009D2E17" w:rsidRPr="00E11031" w:rsidRDefault="009D2E17" w:rsidP="4D5CDD41">
            <w:pPr>
              <w:pStyle w:val="paragraph"/>
              <w:spacing w:before="0" w:beforeAutospacing="0" w:after="0" w:afterAutospacing="0"/>
              <w:textAlignment w:val="baseline"/>
              <w:rPr>
                <w:rStyle w:val="eop"/>
                <w:rFonts w:ascii="Segoe UI" w:hAnsi="Segoe UI" w:cs="Segoe UI"/>
                <w:sz w:val="22"/>
                <w:szCs w:val="22"/>
                <w:lang w:val="pt-PT"/>
              </w:rPr>
            </w:pPr>
          </w:p>
        </w:tc>
      </w:tr>
    </w:tbl>
    <w:p w14:paraId="0C1BBA57" w14:textId="7C6C171A" w:rsidR="00334359" w:rsidRPr="00E11031" w:rsidRDefault="00334359" w:rsidP="4D5CDD41">
      <w:pPr>
        <w:pStyle w:val="paragraph"/>
        <w:spacing w:before="0" w:beforeAutospacing="0" w:after="0" w:afterAutospacing="0"/>
        <w:textAlignment w:val="baseline"/>
        <w:rPr>
          <w:rStyle w:val="eop"/>
          <w:rFonts w:ascii="Segoe UI" w:hAnsi="Segoe UI" w:cs="Segoe UI"/>
          <w:sz w:val="22"/>
          <w:szCs w:val="22"/>
          <w:lang w:val="pt-PT"/>
        </w:rPr>
      </w:pPr>
    </w:p>
    <w:tbl>
      <w:tblPr>
        <w:tblStyle w:val="TableGrid"/>
        <w:tblW w:w="0" w:type="auto"/>
        <w:tblLook w:val="04A0" w:firstRow="1" w:lastRow="0" w:firstColumn="1" w:lastColumn="0" w:noHBand="0" w:noVBand="1"/>
      </w:tblPr>
      <w:tblGrid>
        <w:gridCol w:w="846"/>
        <w:gridCol w:w="8170"/>
      </w:tblGrid>
      <w:tr w:rsidR="4D5CDD41" w14:paraId="20332591" w14:textId="77777777" w:rsidTr="00631F27">
        <w:trPr>
          <w:trHeight w:val="300"/>
        </w:trPr>
        <w:tc>
          <w:tcPr>
            <w:tcW w:w="846" w:type="dxa"/>
            <w:shd w:val="clear" w:color="auto" w:fill="FFE599" w:themeFill="accent4" w:themeFillTint="66"/>
          </w:tcPr>
          <w:p w14:paraId="1D94E5D9" w14:textId="7B8067E2" w:rsidR="4D5CDD41" w:rsidRDefault="006868FC" w:rsidP="4D5CDD41">
            <w:pPr>
              <w:pStyle w:val="paragraph"/>
              <w:spacing w:before="0" w:beforeAutospacing="0" w:after="0" w:afterAutospacing="0"/>
              <w:rPr>
                <w:rStyle w:val="eop"/>
                <w:rFonts w:ascii="Segoe UI" w:hAnsi="Segoe UI" w:cs="Segoe UI"/>
                <w:sz w:val="22"/>
                <w:szCs w:val="22"/>
              </w:rPr>
            </w:pPr>
            <w:r>
              <w:rPr>
                <w:rStyle w:val="normaltextrun"/>
                <w:rFonts w:ascii="Segoe UI" w:hAnsi="Segoe UI" w:cs="Segoe UI"/>
                <w:b/>
                <w:bCs/>
                <w:sz w:val="44"/>
                <w:szCs w:val="44"/>
              </w:rPr>
              <w:t>C</w:t>
            </w:r>
            <w:r w:rsidR="4D5CDD41" w:rsidRPr="4D5CDD41">
              <w:rPr>
                <w:rStyle w:val="normaltextrun"/>
                <w:rFonts w:ascii="Segoe UI" w:hAnsi="Segoe UI" w:cs="Segoe UI"/>
                <w:b/>
                <w:bCs/>
                <w:sz w:val="44"/>
                <w:szCs w:val="44"/>
              </w:rPr>
              <w:t>2</w:t>
            </w:r>
          </w:p>
        </w:tc>
        <w:tc>
          <w:tcPr>
            <w:tcW w:w="8170" w:type="dxa"/>
            <w:shd w:val="clear" w:color="auto" w:fill="FFF2CC" w:themeFill="accent4" w:themeFillTint="33"/>
          </w:tcPr>
          <w:p w14:paraId="44A6B225" w14:textId="00BC9E0C" w:rsidR="00146D9F" w:rsidRPr="003D6C93" w:rsidRDefault="00146D9F" w:rsidP="00607336">
            <w:pPr>
              <w:pStyle w:val="paragraph"/>
              <w:spacing w:before="0" w:beforeAutospacing="0" w:after="0" w:afterAutospacing="0"/>
              <w:jc w:val="both"/>
              <w:rPr>
                <w:rFonts w:ascii="Segoe UI" w:hAnsi="Segoe UI" w:cs="Segoe UI"/>
              </w:rPr>
            </w:pPr>
            <w:r w:rsidRPr="003D6C93">
              <w:rPr>
                <w:rStyle w:val="eop"/>
                <w:rFonts w:ascii="Segoe UI" w:hAnsi="Segoe UI" w:cs="Segoe UI"/>
                <w:b/>
                <w:bCs/>
              </w:rPr>
              <w:t>Rhowch grynode</w:t>
            </w:r>
            <w:r w:rsidR="00D83BBF">
              <w:rPr>
                <w:rStyle w:val="eop"/>
                <w:rFonts w:ascii="Segoe UI" w:hAnsi="Segoe UI" w:cs="Segoe UI"/>
                <w:b/>
                <w:bCs/>
              </w:rPr>
              <w:t>b clir</w:t>
            </w:r>
            <w:r w:rsidRPr="003D6C93">
              <w:rPr>
                <w:rStyle w:val="eop"/>
                <w:rFonts w:ascii="Segoe UI" w:hAnsi="Segoe UI" w:cs="Segoe UI"/>
                <w:b/>
                <w:bCs/>
              </w:rPr>
              <w:t xml:space="preserve"> o'ch prosiect.</w:t>
            </w:r>
          </w:p>
          <w:p w14:paraId="7FDA08E0" w14:textId="4A0D101B" w:rsidR="5A3145FD" w:rsidRPr="00146D9F" w:rsidRDefault="00146D9F" w:rsidP="4D5CDD41">
            <w:pPr>
              <w:pStyle w:val="paragraph"/>
              <w:spacing w:before="0" w:beforeAutospacing="0" w:after="0" w:afterAutospacing="0"/>
              <w:jc w:val="both"/>
              <w:rPr>
                <w:rStyle w:val="eop"/>
                <w:rFonts w:ascii="Segoe UI" w:hAnsi="Segoe UI" w:cs="Segoe UI"/>
                <w:i/>
                <w:iCs/>
              </w:rPr>
            </w:pPr>
            <w:r w:rsidRPr="00146D9F">
              <w:rPr>
                <w:rStyle w:val="eop"/>
                <w:rFonts w:ascii="Segoe UI" w:hAnsi="Segoe UI" w:cs="Segoe UI"/>
                <w:i/>
                <w:iCs/>
                <w:sz w:val="22"/>
                <w:szCs w:val="22"/>
              </w:rPr>
              <w:t>Beth yw prif bwrpas eich prosiect, beth ydych chi'n anelu at ei gyflawni a beth yw'r canlyniadau a fwriadwyd?</w:t>
            </w:r>
          </w:p>
        </w:tc>
      </w:tr>
      <w:tr w:rsidR="4D5CDD41" w14:paraId="2A9E67FD" w14:textId="77777777" w:rsidTr="293E5F03">
        <w:trPr>
          <w:trHeight w:val="300"/>
        </w:trPr>
        <w:tc>
          <w:tcPr>
            <w:tcW w:w="9016" w:type="dxa"/>
            <w:gridSpan w:val="2"/>
          </w:tcPr>
          <w:p w14:paraId="1B2700C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4CDCE11"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C78F8E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83F019C"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F34B824"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A0116C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950E91C" w14:textId="520F9ADA" w:rsidR="4D5CDD41" w:rsidRDefault="4D5CDD41" w:rsidP="4D5CDD41">
            <w:pPr>
              <w:pStyle w:val="paragraph"/>
              <w:spacing w:before="0" w:beforeAutospacing="0" w:after="0" w:afterAutospacing="0"/>
              <w:rPr>
                <w:rStyle w:val="eop"/>
                <w:rFonts w:ascii="Segoe UI" w:hAnsi="Segoe UI" w:cs="Segoe UI"/>
                <w:sz w:val="22"/>
                <w:szCs w:val="22"/>
              </w:rPr>
            </w:pPr>
          </w:p>
          <w:p w14:paraId="3E4672CA" w14:textId="7034346A" w:rsidR="4D5CDD41" w:rsidRDefault="4D5CDD41" w:rsidP="4D5CDD41">
            <w:pPr>
              <w:pStyle w:val="paragraph"/>
              <w:spacing w:before="0" w:beforeAutospacing="0" w:after="0" w:afterAutospacing="0"/>
              <w:rPr>
                <w:rStyle w:val="eop"/>
                <w:rFonts w:ascii="Segoe UI" w:hAnsi="Segoe UI" w:cs="Segoe UI"/>
                <w:sz w:val="22"/>
                <w:szCs w:val="22"/>
              </w:rPr>
            </w:pPr>
          </w:p>
          <w:p w14:paraId="45FB5E5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4FD18EB"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803E872"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33487D5"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595FE0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0CC78A9" w14:textId="77777777" w:rsidR="4D5CDD41" w:rsidRDefault="4D5CDD41" w:rsidP="293E5F03">
            <w:pPr>
              <w:pStyle w:val="paragraph"/>
              <w:spacing w:before="0" w:beforeAutospacing="0" w:after="0" w:afterAutospacing="0"/>
              <w:rPr>
                <w:rStyle w:val="eop"/>
                <w:rFonts w:ascii="Segoe UI" w:hAnsi="Segoe UI" w:cs="Segoe UI"/>
                <w:sz w:val="22"/>
                <w:szCs w:val="22"/>
              </w:rPr>
            </w:pPr>
          </w:p>
          <w:p w14:paraId="06C372B0" w14:textId="6C1E2763" w:rsidR="293E5F03" w:rsidRDefault="293E5F03" w:rsidP="293E5F03">
            <w:pPr>
              <w:pStyle w:val="paragraph"/>
              <w:spacing w:before="0" w:beforeAutospacing="0" w:after="0" w:afterAutospacing="0"/>
              <w:rPr>
                <w:rStyle w:val="eop"/>
                <w:rFonts w:ascii="Segoe UI" w:hAnsi="Segoe UI" w:cs="Segoe UI"/>
                <w:sz w:val="22"/>
                <w:szCs w:val="22"/>
              </w:rPr>
            </w:pPr>
          </w:p>
          <w:p w14:paraId="5DD498F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9B2A462"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62E5EC91" w14:textId="77777777" w:rsidR="00761AF1" w:rsidRDefault="00761AF1"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416A2CBF" w14:textId="77777777" w:rsidTr="00631F27">
        <w:trPr>
          <w:trHeight w:val="300"/>
        </w:trPr>
        <w:tc>
          <w:tcPr>
            <w:tcW w:w="846" w:type="dxa"/>
            <w:shd w:val="clear" w:color="auto" w:fill="FFE599" w:themeFill="accent4" w:themeFillTint="66"/>
          </w:tcPr>
          <w:p w14:paraId="3293A709" w14:textId="67C3CB18" w:rsidR="4D5CDD41" w:rsidRDefault="00980091" w:rsidP="4D5CDD41">
            <w:pPr>
              <w:pStyle w:val="paragraph"/>
              <w:spacing w:before="0" w:beforeAutospacing="0" w:after="0" w:afterAutospacing="0"/>
              <w:rPr>
                <w:rStyle w:val="eop"/>
                <w:rFonts w:ascii="Segoe UI" w:hAnsi="Segoe UI" w:cs="Segoe UI"/>
                <w:sz w:val="22"/>
                <w:szCs w:val="22"/>
              </w:rPr>
            </w:pPr>
            <w:r>
              <w:rPr>
                <w:rStyle w:val="normaltextrun"/>
                <w:rFonts w:ascii="Segoe UI" w:hAnsi="Segoe UI" w:cs="Segoe UI"/>
                <w:b/>
                <w:bCs/>
                <w:sz w:val="44"/>
                <w:szCs w:val="44"/>
              </w:rPr>
              <w:t>C</w:t>
            </w:r>
            <w:r w:rsidR="00F44062">
              <w:rPr>
                <w:rStyle w:val="normaltextrun"/>
                <w:rFonts w:ascii="Segoe UI" w:hAnsi="Segoe UI" w:cs="Segoe UI"/>
                <w:b/>
                <w:bCs/>
                <w:sz w:val="44"/>
                <w:szCs w:val="44"/>
              </w:rPr>
              <w:t>3</w:t>
            </w:r>
          </w:p>
        </w:tc>
        <w:tc>
          <w:tcPr>
            <w:tcW w:w="8170" w:type="dxa"/>
            <w:shd w:val="clear" w:color="auto" w:fill="FFF2CC" w:themeFill="accent4" w:themeFillTint="33"/>
          </w:tcPr>
          <w:p w14:paraId="7098424E" w14:textId="77777777" w:rsidR="00186C37" w:rsidRPr="00FD17FC" w:rsidRDefault="00186C37" w:rsidP="00243989">
            <w:pPr>
              <w:pStyle w:val="paragraph"/>
              <w:spacing w:before="0" w:beforeAutospacing="0" w:after="0" w:afterAutospacing="0"/>
              <w:jc w:val="both"/>
              <w:rPr>
                <w:rStyle w:val="normaltextrun"/>
                <w:rFonts w:ascii="Segoe UI" w:hAnsi="Segoe UI" w:cs="Segoe UI"/>
                <w:b/>
                <w:bCs/>
              </w:rPr>
            </w:pPr>
            <w:r w:rsidRPr="00FD17FC">
              <w:rPr>
                <w:rStyle w:val="normaltextrun"/>
                <w:rFonts w:ascii="Segoe UI" w:hAnsi="Segoe UI" w:cs="Segoe UI"/>
                <w:b/>
                <w:bCs/>
              </w:rPr>
              <w:t>Pa angen neu her gymunedol benodol y mae eich prosiect yn bwriadu mynd i'r afael â nhw?</w:t>
            </w:r>
          </w:p>
          <w:p w14:paraId="13997C4E" w14:textId="1C349A48" w:rsidR="7A1FBEE2" w:rsidRPr="00186C37" w:rsidRDefault="00186C37" w:rsidP="4D5CDD41">
            <w:pPr>
              <w:pStyle w:val="paragraph"/>
              <w:spacing w:before="0" w:beforeAutospacing="0" w:after="0" w:afterAutospacing="0"/>
              <w:jc w:val="both"/>
              <w:rPr>
                <w:rStyle w:val="normaltextrun"/>
                <w:rFonts w:ascii="Segoe UI" w:hAnsi="Segoe UI" w:cs="Segoe UI"/>
                <w:i/>
                <w:iCs/>
              </w:rPr>
            </w:pPr>
            <w:r w:rsidRPr="00186C37">
              <w:rPr>
                <w:rStyle w:val="normaltextrun"/>
                <w:rFonts w:ascii="Segoe UI" w:hAnsi="Segoe UI" w:cs="Segoe UI"/>
                <w:i/>
                <w:iCs/>
                <w:sz w:val="22"/>
                <w:szCs w:val="22"/>
              </w:rPr>
              <w:t>Cydlyniant cymdeithasol, cynaliadwyedd cymunedol, creu menter economaidd newydd, angen tai fforddiadwy ac ati. Disgrifiwch sut y gwnaethoch nodi'r angen hwn e.e. trwy ymgynghori ac ymgysylltu â'r gymuned, data lleol ac ati. Amlinellwch os yw'ch cymuned mewn perygl neu wedi colli gwasanaeth, ased neu amwynder pwysig yn ddiweddar.</w:t>
            </w:r>
          </w:p>
        </w:tc>
      </w:tr>
      <w:tr w:rsidR="4D5CDD41" w14:paraId="1F0A0060" w14:textId="77777777" w:rsidTr="4D5CDD41">
        <w:trPr>
          <w:trHeight w:val="300"/>
        </w:trPr>
        <w:tc>
          <w:tcPr>
            <w:tcW w:w="9016" w:type="dxa"/>
            <w:gridSpan w:val="2"/>
          </w:tcPr>
          <w:p w14:paraId="24ED8C6E"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B0FF0E3"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BF45902"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B69F667" w14:textId="3A4B8C4E" w:rsidR="4D5CDD41" w:rsidRDefault="4D5CDD41" w:rsidP="4D5CDD41">
            <w:pPr>
              <w:pStyle w:val="paragraph"/>
              <w:spacing w:before="0" w:beforeAutospacing="0" w:after="0" w:afterAutospacing="0"/>
              <w:rPr>
                <w:rStyle w:val="eop"/>
                <w:rFonts w:ascii="Segoe UI" w:hAnsi="Segoe UI" w:cs="Segoe UI"/>
                <w:sz w:val="22"/>
                <w:szCs w:val="22"/>
              </w:rPr>
            </w:pPr>
          </w:p>
          <w:p w14:paraId="4A69BBE2" w14:textId="2629BC25" w:rsidR="4D5CDD41" w:rsidRDefault="4D5CDD41" w:rsidP="4D5CDD41">
            <w:pPr>
              <w:pStyle w:val="paragraph"/>
              <w:spacing w:before="0" w:beforeAutospacing="0" w:after="0" w:afterAutospacing="0"/>
              <w:rPr>
                <w:rStyle w:val="eop"/>
                <w:rFonts w:ascii="Segoe UI" w:hAnsi="Segoe UI" w:cs="Segoe UI"/>
                <w:sz w:val="22"/>
                <w:szCs w:val="22"/>
              </w:rPr>
            </w:pPr>
          </w:p>
          <w:p w14:paraId="33CE10A7" w14:textId="261DAB9A" w:rsidR="4D5CDD41" w:rsidRDefault="4D5CDD41" w:rsidP="4D5CDD41">
            <w:pPr>
              <w:pStyle w:val="paragraph"/>
              <w:spacing w:before="0" w:beforeAutospacing="0" w:after="0" w:afterAutospacing="0"/>
              <w:rPr>
                <w:rStyle w:val="eop"/>
                <w:rFonts w:ascii="Segoe UI" w:hAnsi="Segoe UI" w:cs="Segoe UI"/>
                <w:sz w:val="22"/>
                <w:szCs w:val="22"/>
              </w:rPr>
            </w:pPr>
          </w:p>
          <w:p w14:paraId="41E33AD8" w14:textId="58D9D589" w:rsidR="4D5CDD41" w:rsidRDefault="4D5CDD41" w:rsidP="4D5CDD41">
            <w:pPr>
              <w:pStyle w:val="paragraph"/>
              <w:spacing w:before="0" w:beforeAutospacing="0" w:after="0" w:afterAutospacing="0"/>
              <w:rPr>
                <w:rStyle w:val="eop"/>
                <w:rFonts w:ascii="Segoe UI" w:hAnsi="Segoe UI" w:cs="Segoe UI"/>
                <w:sz w:val="22"/>
                <w:szCs w:val="22"/>
              </w:rPr>
            </w:pPr>
          </w:p>
          <w:p w14:paraId="79462879" w14:textId="75AE24A5" w:rsidR="4D5CDD41" w:rsidRDefault="4D5CDD41" w:rsidP="4D5CDD41">
            <w:pPr>
              <w:pStyle w:val="paragraph"/>
              <w:spacing w:before="0" w:beforeAutospacing="0" w:after="0" w:afterAutospacing="0"/>
              <w:rPr>
                <w:rStyle w:val="eop"/>
                <w:rFonts w:ascii="Segoe UI" w:hAnsi="Segoe UI" w:cs="Segoe UI"/>
                <w:sz w:val="22"/>
                <w:szCs w:val="22"/>
              </w:rPr>
            </w:pPr>
          </w:p>
          <w:p w14:paraId="4D5EFE44" w14:textId="77777777" w:rsidR="4D5CDD41" w:rsidRDefault="4D5CDD41" w:rsidP="4D5CDD41">
            <w:pPr>
              <w:pStyle w:val="paragraph"/>
              <w:spacing w:before="0" w:beforeAutospacing="0" w:after="0" w:afterAutospacing="0"/>
              <w:rPr>
                <w:rStyle w:val="eop"/>
                <w:rFonts w:cs="Segoe UI"/>
              </w:rPr>
            </w:pPr>
          </w:p>
          <w:p w14:paraId="58AA92B3"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735B507E" w14:textId="77777777" w:rsidR="4D5CDD41" w:rsidRDefault="4D5CDD41" w:rsidP="4D5CDD41">
            <w:pPr>
              <w:pStyle w:val="paragraph"/>
              <w:spacing w:before="0" w:beforeAutospacing="0" w:after="0" w:afterAutospacing="0"/>
              <w:rPr>
                <w:rStyle w:val="eop"/>
              </w:rPr>
            </w:pPr>
          </w:p>
          <w:p w14:paraId="34E85523" w14:textId="77777777" w:rsidR="4D5CDD41" w:rsidRDefault="4D5CDD41" w:rsidP="4D5CDD41">
            <w:pPr>
              <w:pStyle w:val="paragraph"/>
              <w:spacing w:before="0" w:beforeAutospacing="0" w:after="0" w:afterAutospacing="0"/>
              <w:rPr>
                <w:rStyle w:val="eop"/>
              </w:rPr>
            </w:pPr>
          </w:p>
          <w:p w14:paraId="7B5D789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F70A64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66606B2"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1D72A7BA" w14:textId="69DA3A17"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3122CDEE" w14:textId="77777777" w:rsidTr="00631F27">
        <w:trPr>
          <w:trHeight w:val="300"/>
        </w:trPr>
        <w:tc>
          <w:tcPr>
            <w:tcW w:w="846" w:type="dxa"/>
            <w:shd w:val="clear" w:color="auto" w:fill="FFE599" w:themeFill="accent4" w:themeFillTint="66"/>
          </w:tcPr>
          <w:p w14:paraId="3072453F" w14:textId="51736698" w:rsidR="4D5CDD41" w:rsidRDefault="00881240" w:rsidP="4D5CDD41">
            <w:pPr>
              <w:pStyle w:val="paragraph"/>
              <w:spacing w:before="0" w:beforeAutospacing="0" w:after="0" w:afterAutospacing="0"/>
              <w:rPr>
                <w:rStyle w:val="normaltextrun"/>
                <w:rFonts w:ascii="Segoe UI" w:hAnsi="Segoe UI" w:cs="Segoe UI"/>
                <w:b/>
                <w:bCs/>
                <w:sz w:val="44"/>
                <w:szCs w:val="44"/>
              </w:rPr>
            </w:pPr>
            <w:r>
              <w:rPr>
                <w:rStyle w:val="normaltextrun"/>
                <w:rFonts w:ascii="Segoe UI" w:hAnsi="Segoe UI" w:cs="Segoe UI"/>
                <w:b/>
                <w:bCs/>
                <w:sz w:val="44"/>
                <w:szCs w:val="44"/>
              </w:rPr>
              <w:t>C</w:t>
            </w:r>
            <w:r w:rsidR="00F44062">
              <w:rPr>
                <w:rStyle w:val="normaltextrun"/>
                <w:rFonts w:ascii="Segoe UI" w:hAnsi="Segoe UI" w:cs="Segoe UI"/>
                <w:b/>
                <w:bCs/>
                <w:sz w:val="44"/>
                <w:szCs w:val="44"/>
              </w:rPr>
              <w:t>4</w:t>
            </w:r>
          </w:p>
        </w:tc>
        <w:tc>
          <w:tcPr>
            <w:tcW w:w="8170" w:type="dxa"/>
            <w:shd w:val="clear" w:color="auto" w:fill="FFF2CC" w:themeFill="accent4" w:themeFillTint="33"/>
          </w:tcPr>
          <w:p w14:paraId="18BED129" w14:textId="31A3466A" w:rsidR="0027066D" w:rsidRPr="0027066D" w:rsidRDefault="0027066D" w:rsidP="005B28F3">
            <w:pPr>
              <w:pStyle w:val="paragraph"/>
              <w:spacing w:before="0" w:beforeAutospacing="0" w:after="0" w:afterAutospacing="0"/>
              <w:jc w:val="both"/>
              <w:rPr>
                <w:rStyle w:val="eop"/>
                <w:rFonts w:ascii="Segoe UI" w:hAnsi="Segoe UI" w:cs="Segoe UI"/>
                <w:b/>
                <w:bCs/>
                <w:sz w:val="22"/>
                <w:szCs w:val="22"/>
              </w:rPr>
            </w:pPr>
            <w:r w:rsidRPr="0027066D">
              <w:rPr>
                <w:rStyle w:val="eop"/>
                <w:rFonts w:ascii="Segoe UI" w:hAnsi="Segoe UI" w:cs="Segoe UI"/>
                <w:b/>
                <w:bCs/>
                <w:sz w:val="22"/>
                <w:szCs w:val="22"/>
              </w:rPr>
              <w:t>Eg</w:t>
            </w:r>
            <w:r w:rsidRPr="008B0C21">
              <w:rPr>
                <w:rStyle w:val="eop"/>
                <w:rFonts w:ascii="Segoe UI" w:hAnsi="Segoe UI" w:cs="Segoe UI"/>
                <w:b/>
                <w:bCs/>
                <w:sz w:val="22"/>
                <w:szCs w:val="22"/>
              </w:rPr>
              <w:t>lurwch</w:t>
            </w:r>
            <w:r w:rsidRPr="0027066D">
              <w:rPr>
                <w:rStyle w:val="eop"/>
                <w:rFonts w:ascii="Segoe UI" w:hAnsi="Segoe UI" w:cs="Segoe UI"/>
                <w:b/>
                <w:bCs/>
                <w:sz w:val="22"/>
                <w:szCs w:val="22"/>
              </w:rPr>
              <w:t xml:space="preserve"> sut bydd y defnydd o'r Gymraeg yn rhan ganolog o nodau ac amcanion y prosiect hwn?</w:t>
            </w:r>
          </w:p>
          <w:p w14:paraId="6735C275" w14:textId="6B6AC538" w:rsidR="74D41EC9" w:rsidRPr="003D6C93" w:rsidRDefault="0027066D" w:rsidP="00340102">
            <w:pPr>
              <w:pStyle w:val="paragraph"/>
              <w:spacing w:before="0" w:beforeAutospacing="0" w:after="0" w:afterAutospacing="0"/>
              <w:jc w:val="both"/>
              <w:rPr>
                <w:rStyle w:val="eop"/>
                <w:rFonts w:ascii="Segoe UI" w:hAnsi="Segoe UI" w:cs="Segoe UI"/>
                <w:i/>
                <w:iCs/>
              </w:rPr>
            </w:pPr>
            <w:r w:rsidRPr="0027066D">
              <w:rPr>
                <w:rStyle w:val="eop"/>
                <w:rFonts w:ascii="Segoe UI" w:hAnsi="Segoe UI" w:cs="Segoe UI"/>
                <w:i/>
                <w:iCs/>
                <w:sz w:val="22"/>
                <w:szCs w:val="22"/>
              </w:rPr>
              <w:t>Sut bydd y prosiect yn cefnogi'r defnydd o'r iaith o fewn y gymuned ehangach?</w:t>
            </w:r>
          </w:p>
        </w:tc>
      </w:tr>
      <w:tr w:rsidR="4D5CDD41" w14:paraId="4E231091" w14:textId="77777777" w:rsidTr="4D5CDD41">
        <w:trPr>
          <w:trHeight w:val="300"/>
        </w:trPr>
        <w:tc>
          <w:tcPr>
            <w:tcW w:w="9016" w:type="dxa"/>
            <w:gridSpan w:val="2"/>
          </w:tcPr>
          <w:p w14:paraId="4237753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C69AE1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A43FF2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82E5CC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190ED6A"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5118885"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784C221"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7675B43E"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F15081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9F40AAC" w14:textId="46E8C9E9" w:rsidR="4D5CDD41" w:rsidRDefault="4D5CDD41" w:rsidP="4D5CDD41">
            <w:pPr>
              <w:pStyle w:val="paragraph"/>
              <w:spacing w:before="0" w:beforeAutospacing="0" w:after="0" w:afterAutospacing="0"/>
              <w:rPr>
                <w:rStyle w:val="eop"/>
                <w:rFonts w:ascii="Segoe UI" w:hAnsi="Segoe UI" w:cs="Segoe UI"/>
                <w:sz w:val="22"/>
                <w:szCs w:val="22"/>
              </w:rPr>
            </w:pPr>
          </w:p>
          <w:p w14:paraId="3EE87529" w14:textId="77777777" w:rsidR="4D5CDD41" w:rsidRDefault="4D5CDD41" w:rsidP="00AC3607">
            <w:pPr>
              <w:pStyle w:val="paragraph"/>
              <w:spacing w:before="0" w:beforeAutospacing="0" w:after="0" w:afterAutospacing="0"/>
              <w:rPr>
                <w:rStyle w:val="eop"/>
                <w:rFonts w:ascii="Segoe UI" w:hAnsi="Segoe UI" w:cs="Segoe UI"/>
                <w:sz w:val="22"/>
                <w:szCs w:val="22"/>
              </w:rPr>
            </w:pPr>
          </w:p>
        </w:tc>
      </w:tr>
      <w:tr w:rsidR="00D70969" w14:paraId="5FE471DA" w14:textId="77777777" w:rsidTr="00631F27">
        <w:trPr>
          <w:trHeight w:val="300"/>
        </w:trPr>
        <w:tc>
          <w:tcPr>
            <w:tcW w:w="9016" w:type="dxa"/>
            <w:gridSpan w:val="2"/>
            <w:shd w:val="clear" w:color="auto" w:fill="FFF2CC" w:themeFill="accent4" w:themeFillTint="33"/>
          </w:tcPr>
          <w:p w14:paraId="7D6569E9" w14:textId="77777777" w:rsidR="00707705" w:rsidRPr="00707705" w:rsidRDefault="00707705" w:rsidP="00037FE2">
            <w:pPr>
              <w:pStyle w:val="paragraph"/>
              <w:spacing w:before="0" w:beforeAutospacing="0" w:after="0" w:afterAutospacing="0"/>
              <w:textAlignment w:val="baseline"/>
              <w:rPr>
                <w:rStyle w:val="eop"/>
                <w:rFonts w:ascii="Segoe UI" w:hAnsi="Segoe UI" w:cs="Segoe UI"/>
                <w:b/>
                <w:bCs/>
                <w:sz w:val="22"/>
                <w:szCs w:val="22"/>
              </w:rPr>
            </w:pPr>
            <w:r w:rsidRPr="00707705">
              <w:rPr>
                <w:rStyle w:val="eop"/>
                <w:rFonts w:ascii="Segoe UI" w:hAnsi="Segoe UI" w:cs="Segoe UI"/>
                <w:b/>
                <w:bCs/>
                <w:sz w:val="22"/>
                <w:szCs w:val="22"/>
              </w:rPr>
              <w:t>Rhowch fanylion yr unigolyn/unigolion o fewn y grŵp/sefydliad a fydd yn cymryd cyfrifoldeb am sicrhau bod y Gymraeg yn ganolog i nodau ac amcanion y prosiect hwn.</w:t>
            </w:r>
          </w:p>
          <w:p w14:paraId="1DC66A30" w14:textId="369D0715" w:rsidR="00D70969" w:rsidRDefault="00707705" w:rsidP="00D70969">
            <w:pPr>
              <w:pStyle w:val="paragraph"/>
              <w:spacing w:before="0" w:beforeAutospacing="0" w:after="0" w:afterAutospacing="0"/>
              <w:rPr>
                <w:rStyle w:val="eop"/>
                <w:rFonts w:ascii="Segoe UI" w:hAnsi="Segoe UI" w:cs="Segoe UI"/>
                <w:sz w:val="22"/>
                <w:szCs w:val="22"/>
              </w:rPr>
            </w:pPr>
            <w:r w:rsidRPr="00707705">
              <w:rPr>
                <w:rStyle w:val="eop"/>
                <w:rFonts w:ascii="Segoe UI" w:hAnsi="Segoe UI" w:cs="Segoe UI"/>
                <w:i/>
                <w:iCs/>
                <w:sz w:val="22"/>
                <w:szCs w:val="22"/>
              </w:rPr>
              <w:t>Rhowch ddisgrifiad byr o'u rôl.</w:t>
            </w:r>
          </w:p>
        </w:tc>
      </w:tr>
      <w:tr w:rsidR="00D70969" w14:paraId="17160434" w14:textId="77777777" w:rsidTr="00D70969">
        <w:trPr>
          <w:trHeight w:val="300"/>
        </w:trPr>
        <w:tc>
          <w:tcPr>
            <w:tcW w:w="9016" w:type="dxa"/>
            <w:gridSpan w:val="2"/>
            <w:shd w:val="clear" w:color="auto" w:fill="FFFFFF" w:themeFill="background1"/>
          </w:tcPr>
          <w:p w14:paraId="5B9FF93F" w14:textId="77777777" w:rsidR="00D70969" w:rsidRDefault="00D70969" w:rsidP="00D70969">
            <w:pPr>
              <w:pStyle w:val="paragraph"/>
              <w:spacing w:before="0" w:beforeAutospacing="0" w:after="0" w:afterAutospacing="0"/>
              <w:textAlignment w:val="baseline"/>
              <w:rPr>
                <w:rStyle w:val="eop"/>
                <w:rFonts w:ascii="Segoe UI" w:hAnsi="Segoe UI" w:cs="Segoe UI"/>
                <w:b/>
                <w:bCs/>
                <w:sz w:val="22"/>
                <w:szCs w:val="22"/>
              </w:rPr>
            </w:pPr>
          </w:p>
          <w:p w14:paraId="16FFEDF7" w14:textId="77777777" w:rsidR="00D70969" w:rsidRDefault="00D70969" w:rsidP="00D70969">
            <w:pPr>
              <w:pStyle w:val="paragraph"/>
              <w:spacing w:before="0" w:beforeAutospacing="0" w:after="0" w:afterAutospacing="0"/>
              <w:textAlignment w:val="baseline"/>
              <w:rPr>
                <w:rStyle w:val="eop"/>
                <w:rFonts w:cs="Segoe UI"/>
                <w:b/>
                <w:bCs/>
              </w:rPr>
            </w:pPr>
          </w:p>
          <w:p w14:paraId="32520641" w14:textId="77777777" w:rsidR="00D70969" w:rsidRDefault="00D70969" w:rsidP="00D70969">
            <w:pPr>
              <w:pStyle w:val="paragraph"/>
              <w:spacing w:before="0" w:beforeAutospacing="0" w:after="0" w:afterAutospacing="0"/>
              <w:textAlignment w:val="baseline"/>
              <w:rPr>
                <w:rStyle w:val="eop"/>
                <w:rFonts w:cs="Segoe UI"/>
                <w:b/>
                <w:bCs/>
              </w:rPr>
            </w:pPr>
          </w:p>
          <w:p w14:paraId="54786881" w14:textId="77777777" w:rsidR="00D70969" w:rsidRDefault="00D70969" w:rsidP="00D70969">
            <w:pPr>
              <w:pStyle w:val="paragraph"/>
              <w:spacing w:before="0" w:beforeAutospacing="0" w:after="0" w:afterAutospacing="0"/>
              <w:textAlignment w:val="baseline"/>
              <w:rPr>
                <w:rStyle w:val="eop"/>
                <w:rFonts w:cs="Segoe UI"/>
                <w:b/>
                <w:bCs/>
              </w:rPr>
            </w:pPr>
          </w:p>
          <w:p w14:paraId="0FA73EE8" w14:textId="77777777" w:rsidR="00D70969" w:rsidRDefault="00D70969" w:rsidP="00D70969">
            <w:pPr>
              <w:pStyle w:val="paragraph"/>
              <w:spacing w:before="0" w:beforeAutospacing="0" w:after="0" w:afterAutospacing="0"/>
              <w:textAlignment w:val="baseline"/>
              <w:rPr>
                <w:rStyle w:val="eop"/>
                <w:rFonts w:cs="Segoe UI"/>
                <w:b/>
                <w:bCs/>
              </w:rPr>
            </w:pPr>
          </w:p>
          <w:p w14:paraId="0BF9CF39" w14:textId="77777777" w:rsidR="00D70969" w:rsidRDefault="00D70969" w:rsidP="00D70969">
            <w:pPr>
              <w:pStyle w:val="paragraph"/>
              <w:spacing w:before="0" w:beforeAutospacing="0" w:after="0" w:afterAutospacing="0"/>
              <w:textAlignment w:val="baseline"/>
              <w:rPr>
                <w:rStyle w:val="eop"/>
                <w:rFonts w:cs="Segoe UI"/>
                <w:b/>
                <w:bCs/>
              </w:rPr>
            </w:pPr>
          </w:p>
          <w:p w14:paraId="3F2F5D2B" w14:textId="77777777" w:rsidR="00D70969" w:rsidRPr="00E71048" w:rsidRDefault="00D70969" w:rsidP="00D70969">
            <w:pPr>
              <w:pStyle w:val="paragraph"/>
              <w:spacing w:before="0" w:beforeAutospacing="0" w:after="0" w:afterAutospacing="0"/>
              <w:textAlignment w:val="baseline"/>
              <w:rPr>
                <w:rStyle w:val="eop"/>
                <w:rFonts w:ascii="Segoe UI" w:hAnsi="Segoe UI" w:cs="Segoe UI"/>
                <w:b/>
                <w:bCs/>
                <w:sz w:val="22"/>
                <w:szCs w:val="22"/>
              </w:rPr>
            </w:pPr>
          </w:p>
        </w:tc>
      </w:tr>
    </w:tbl>
    <w:p w14:paraId="09F97652" w14:textId="0FF69B64"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04D5CF38" w14:textId="77777777" w:rsidTr="00631F27">
        <w:trPr>
          <w:trHeight w:val="300"/>
        </w:trPr>
        <w:tc>
          <w:tcPr>
            <w:tcW w:w="846" w:type="dxa"/>
            <w:shd w:val="clear" w:color="auto" w:fill="FFE599" w:themeFill="accent4" w:themeFillTint="66"/>
          </w:tcPr>
          <w:p w14:paraId="4AA55A43" w14:textId="10DB4FAB" w:rsidR="4D5CDD41" w:rsidRDefault="00AC2DAB" w:rsidP="4D5CDD41">
            <w:pPr>
              <w:pStyle w:val="paragraph"/>
              <w:spacing w:before="0" w:beforeAutospacing="0" w:after="0" w:afterAutospacing="0"/>
              <w:rPr>
                <w:rStyle w:val="eop"/>
                <w:rFonts w:ascii="Segoe UI" w:hAnsi="Segoe UI" w:cs="Segoe UI"/>
                <w:sz w:val="22"/>
                <w:szCs w:val="22"/>
              </w:rPr>
            </w:pPr>
            <w:r>
              <w:rPr>
                <w:rStyle w:val="normaltextrun"/>
                <w:rFonts w:ascii="Segoe UI" w:hAnsi="Segoe UI" w:cs="Segoe UI"/>
                <w:b/>
                <w:bCs/>
                <w:sz w:val="44"/>
                <w:szCs w:val="44"/>
              </w:rPr>
              <w:t>C</w:t>
            </w:r>
            <w:r w:rsidR="00F44062">
              <w:rPr>
                <w:rStyle w:val="normaltextrun"/>
                <w:rFonts w:ascii="Segoe UI" w:hAnsi="Segoe UI" w:cs="Segoe UI"/>
                <w:b/>
                <w:bCs/>
                <w:sz w:val="44"/>
                <w:szCs w:val="44"/>
              </w:rPr>
              <w:t>5</w:t>
            </w:r>
          </w:p>
        </w:tc>
        <w:tc>
          <w:tcPr>
            <w:tcW w:w="8170" w:type="dxa"/>
            <w:shd w:val="clear" w:color="auto" w:fill="FFF2CC" w:themeFill="accent4" w:themeFillTint="33"/>
          </w:tcPr>
          <w:p w14:paraId="1284BB1E" w14:textId="229405EC" w:rsidR="4E505B49" w:rsidRPr="008B0C21" w:rsidRDefault="008B0C21" w:rsidP="00BA6540">
            <w:pPr>
              <w:jc w:val="both"/>
              <w:rPr>
                <w:rFonts w:cs="Segoe UI"/>
                <w:i/>
                <w:iCs/>
              </w:rPr>
            </w:pPr>
            <w:r w:rsidRPr="008B0C21">
              <w:rPr>
                <w:rFonts w:cs="Segoe UI"/>
                <w:b/>
                <w:bCs/>
              </w:rPr>
              <w:t xml:space="preserve">Eglurwch sut mae ail gartrefi yn effeithio ar eich cymuned leol </w:t>
            </w:r>
            <w:r w:rsidRPr="008B0C21">
              <w:rPr>
                <w:rFonts w:cs="Segoe UI"/>
                <w:i/>
                <w:iCs/>
              </w:rPr>
              <w:t>(er enghraifft, argaeledd tai, fforddiadwyedd, yr iaith Gymraeg, neu fudo). Darparu unrhyw dystiolaeth ategol, megis ystadegau. Yn eich ymateb, amlinellwch a yw eich prosiect yn mynd i'r afael â'r heriau hyn – er enghraifft, trwy gefnogi anghenion tai lleol, cryfhau cydlyniant cymunedol, gwella mynediad at wasanaethau, neu helpu i gadw hunaniaeth, diwylliant ac iaith leol.</w:t>
            </w:r>
          </w:p>
        </w:tc>
      </w:tr>
      <w:tr w:rsidR="4D5CDD41" w14:paraId="151F1610" w14:textId="77777777" w:rsidTr="4D5CDD41">
        <w:trPr>
          <w:trHeight w:val="300"/>
        </w:trPr>
        <w:tc>
          <w:tcPr>
            <w:tcW w:w="9016" w:type="dxa"/>
            <w:gridSpan w:val="2"/>
          </w:tcPr>
          <w:p w14:paraId="405E63F0"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D190D28"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B8642AA"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E590DA6" w14:textId="77777777" w:rsidR="4D5CDD41" w:rsidRDefault="4D5CDD41" w:rsidP="4D5CDD41">
            <w:pPr>
              <w:pStyle w:val="paragraph"/>
              <w:spacing w:before="0" w:beforeAutospacing="0" w:after="0" w:afterAutospacing="0"/>
              <w:rPr>
                <w:rStyle w:val="eop"/>
                <w:rFonts w:cs="Segoe UI"/>
              </w:rPr>
            </w:pPr>
          </w:p>
          <w:p w14:paraId="17B4E71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8A0972D" w14:textId="77777777" w:rsidR="4D5CDD41" w:rsidRDefault="4D5CDD41" w:rsidP="4D5CDD41">
            <w:pPr>
              <w:pStyle w:val="paragraph"/>
              <w:spacing w:before="0" w:beforeAutospacing="0" w:after="0" w:afterAutospacing="0"/>
              <w:rPr>
                <w:rStyle w:val="eop"/>
              </w:rPr>
            </w:pPr>
          </w:p>
          <w:p w14:paraId="028A4D9C" w14:textId="7FF33F37" w:rsidR="4D5CDD41" w:rsidRDefault="4D5CDD41" w:rsidP="4D5CDD41">
            <w:pPr>
              <w:pStyle w:val="paragraph"/>
              <w:spacing w:before="0" w:beforeAutospacing="0" w:after="0" w:afterAutospacing="0"/>
              <w:rPr>
                <w:rStyle w:val="eop"/>
              </w:rPr>
            </w:pPr>
          </w:p>
          <w:p w14:paraId="03F85B36" w14:textId="67103726" w:rsidR="00E56D70" w:rsidRDefault="00E56D70" w:rsidP="4D5CDD41">
            <w:pPr>
              <w:pStyle w:val="paragraph"/>
              <w:spacing w:before="0" w:beforeAutospacing="0" w:after="0" w:afterAutospacing="0"/>
              <w:rPr>
                <w:rStyle w:val="eop"/>
              </w:rPr>
            </w:pPr>
          </w:p>
          <w:p w14:paraId="6395D76B" w14:textId="1DB4362E" w:rsidR="00E56D70" w:rsidRDefault="00E56D70" w:rsidP="4D5CDD41">
            <w:pPr>
              <w:pStyle w:val="paragraph"/>
              <w:spacing w:before="0" w:beforeAutospacing="0" w:after="0" w:afterAutospacing="0"/>
              <w:rPr>
                <w:rStyle w:val="eop"/>
              </w:rPr>
            </w:pPr>
          </w:p>
          <w:p w14:paraId="7A19C3B0" w14:textId="4FFB2037" w:rsidR="00E56D70" w:rsidRDefault="00E56D70" w:rsidP="4D5CDD41">
            <w:pPr>
              <w:pStyle w:val="paragraph"/>
              <w:spacing w:before="0" w:beforeAutospacing="0" w:after="0" w:afterAutospacing="0"/>
              <w:rPr>
                <w:rStyle w:val="eop"/>
              </w:rPr>
            </w:pPr>
          </w:p>
          <w:p w14:paraId="4EBBB98A" w14:textId="77777777" w:rsidR="00C5474D" w:rsidRDefault="00C5474D" w:rsidP="4D5CDD41">
            <w:pPr>
              <w:pStyle w:val="paragraph"/>
              <w:spacing w:before="0" w:beforeAutospacing="0" w:after="0" w:afterAutospacing="0"/>
              <w:rPr>
                <w:rStyle w:val="eop"/>
              </w:rPr>
            </w:pPr>
          </w:p>
          <w:p w14:paraId="5FD97456" w14:textId="77777777" w:rsidR="00C5474D" w:rsidRDefault="00C5474D" w:rsidP="4D5CDD41">
            <w:pPr>
              <w:pStyle w:val="paragraph"/>
              <w:spacing w:before="0" w:beforeAutospacing="0" w:after="0" w:afterAutospacing="0"/>
              <w:rPr>
                <w:rStyle w:val="eop"/>
              </w:rPr>
            </w:pPr>
          </w:p>
          <w:p w14:paraId="1EAC6ABC" w14:textId="77777777" w:rsidR="00C5474D" w:rsidRDefault="00C5474D" w:rsidP="4D5CDD41">
            <w:pPr>
              <w:pStyle w:val="paragraph"/>
              <w:spacing w:before="0" w:beforeAutospacing="0" w:after="0" w:afterAutospacing="0"/>
              <w:rPr>
                <w:rStyle w:val="eop"/>
              </w:rPr>
            </w:pPr>
          </w:p>
          <w:p w14:paraId="7FF83803" w14:textId="77777777" w:rsidR="00C5474D" w:rsidRDefault="00C5474D" w:rsidP="4D5CDD41">
            <w:pPr>
              <w:pStyle w:val="paragraph"/>
              <w:spacing w:before="0" w:beforeAutospacing="0" w:after="0" w:afterAutospacing="0"/>
              <w:rPr>
                <w:rStyle w:val="eop"/>
              </w:rPr>
            </w:pPr>
          </w:p>
          <w:p w14:paraId="37D76EB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E59E2BC"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A99F160"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261681D9" w14:textId="1CFF3AC4" w:rsidR="4D5CDD41" w:rsidRDefault="4D5CDD41" w:rsidP="4D5CDD41">
      <w:pPr>
        <w:pStyle w:val="paragraph"/>
        <w:spacing w:before="0" w:beforeAutospacing="0" w:after="0" w:afterAutospacing="0"/>
        <w:rPr>
          <w:rStyle w:val="eop"/>
          <w:rFonts w:ascii="Segoe UI" w:hAnsi="Segoe UI" w:cs="Segoe UI"/>
          <w:sz w:val="22"/>
          <w:szCs w:val="22"/>
        </w:rPr>
      </w:pPr>
    </w:p>
    <w:p w14:paraId="46F81074" w14:textId="1F2FA036" w:rsidR="4D5CDD41" w:rsidRDefault="4D5CDD41" w:rsidP="4D5CDD41">
      <w:pPr>
        <w:pStyle w:val="paragraph"/>
        <w:spacing w:before="0" w:beforeAutospacing="0" w:after="0" w:afterAutospacing="0"/>
        <w:rPr>
          <w:rStyle w:val="eop"/>
          <w:rFonts w:ascii="Segoe UI" w:hAnsi="Segoe UI" w:cs="Segoe UI"/>
          <w:sz w:val="22"/>
          <w:szCs w:val="22"/>
        </w:rPr>
      </w:pPr>
    </w:p>
    <w:p w14:paraId="625156C3" w14:textId="67CE1221" w:rsidR="4D5CDD41" w:rsidRDefault="4D5CDD41" w:rsidP="4D5CDD41">
      <w:pPr>
        <w:pStyle w:val="paragraph"/>
        <w:spacing w:before="0" w:beforeAutospacing="0" w:after="0" w:afterAutospacing="0"/>
        <w:rPr>
          <w:rStyle w:val="eop"/>
          <w:rFonts w:ascii="Segoe UI" w:hAnsi="Segoe UI" w:cs="Segoe UI"/>
          <w:sz w:val="22"/>
          <w:szCs w:val="22"/>
        </w:rPr>
      </w:pPr>
    </w:p>
    <w:tbl>
      <w:tblPr>
        <w:tblStyle w:val="TableGrid"/>
        <w:tblW w:w="0" w:type="auto"/>
        <w:tblLook w:val="04A0" w:firstRow="1" w:lastRow="0" w:firstColumn="1" w:lastColumn="0" w:noHBand="0" w:noVBand="1"/>
      </w:tblPr>
      <w:tblGrid>
        <w:gridCol w:w="562"/>
        <w:gridCol w:w="284"/>
        <w:gridCol w:w="6237"/>
        <w:gridCol w:w="1933"/>
      </w:tblGrid>
      <w:tr w:rsidR="00BE322D" w14:paraId="7CF65B9F" w14:textId="77777777" w:rsidTr="00631F27">
        <w:tc>
          <w:tcPr>
            <w:tcW w:w="846" w:type="dxa"/>
            <w:gridSpan w:val="2"/>
            <w:shd w:val="clear" w:color="auto" w:fill="FFE599" w:themeFill="accent4" w:themeFillTint="66"/>
          </w:tcPr>
          <w:p w14:paraId="7ED3AD90" w14:textId="4C358706" w:rsidR="00BE322D" w:rsidRDefault="008B0C21" w:rsidP="00334359">
            <w:pPr>
              <w:pStyle w:val="paragraph"/>
              <w:spacing w:before="0" w:beforeAutospacing="0" w:after="0" w:afterAutospacing="0"/>
              <w:textAlignment w:val="baseline"/>
              <w:rPr>
                <w:rStyle w:val="eop"/>
                <w:rFonts w:ascii="Segoe UI" w:hAnsi="Segoe UI" w:cs="Segoe UI"/>
                <w:sz w:val="22"/>
                <w:szCs w:val="22"/>
              </w:rPr>
            </w:pPr>
            <w:r>
              <w:rPr>
                <w:rStyle w:val="normaltextrun"/>
                <w:rFonts w:ascii="Segoe UI" w:hAnsi="Segoe UI" w:cs="Segoe UI"/>
                <w:b/>
                <w:bCs/>
                <w:sz w:val="44"/>
                <w:szCs w:val="44"/>
              </w:rPr>
              <w:t>C</w:t>
            </w:r>
            <w:r w:rsidR="00BA6540">
              <w:rPr>
                <w:rStyle w:val="normaltextrun"/>
                <w:rFonts w:ascii="Segoe UI" w:hAnsi="Segoe UI" w:cs="Segoe UI"/>
                <w:b/>
                <w:bCs/>
                <w:sz w:val="44"/>
                <w:szCs w:val="44"/>
              </w:rPr>
              <w:t>6</w:t>
            </w:r>
          </w:p>
        </w:tc>
        <w:tc>
          <w:tcPr>
            <w:tcW w:w="8170" w:type="dxa"/>
            <w:gridSpan w:val="2"/>
            <w:shd w:val="clear" w:color="auto" w:fill="FFF2CC" w:themeFill="accent4" w:themeFillTint="33"/>
          </w:tcPr>
          <w:p w14:paraId="49E1F810" w14:textId="5494BFDD" w:rsidR="00BE322D" w:rsidRPr="002257C2" w:rsidRDefault="002257C2" w:rsidP="4D5CDD41">
            <w:pPr>
              <w:pStyle w:val="paragraph"/>
              <w:spacing w:before="0" w:beforeAutospacing="0" w:after="0" w:afterAutospacing="0"/>
              <w:jc w:val="both"/>
              <w:textAlignment w:val="baseline"/>
              <w:rPr>
                <w:rStyle w:val="eop"/>
                <w:rFonts w:ascii="Segoe UI" w:hAnsi="Segoe UI" w:cs="Segoe UI"/>
                <w:sz w:val="22"/>
                <w:szCs w:val="22"/>
              </w:rPr>
            </w:pPr>
            <w:r w:rsidRPr="002257C2">
              <w:rPr>
                <w:rStyle w:val="normaltextrun"/>
                <w:rFonts w:ascii="Segoe UI" w:hAnsi="Segoe UI" w:cs="Segoe UI"/>
                <w:b/>
                <w:bCs/>
                <w:sz w:val="22"/>
                <w:szCs w:val="22"/>
              </w:rPr>
              <w:t xml:space="preserve">Dywedwch wrthym pam rydych chi'n gwneud cais am y cyllid hwn: Sut y bydd y grant hwn yn cael ei ddefnyddio i ddatblygu eich prosiect ymhellach. Beth fydd y cyllid grant yn eich galluogi i'w gyflawni? </w:t>
            </w:r>
            <w:r w:rsidRPr="002257C2">
              <w:rPr>
                <w:rStyle w:val="normaltextrun"/>
                <w:rFonts w:ascii="Segoe UI" w:hAnsi="Segoe UI" w:cs="Segoe UI"/>
                <w:i/>
                <w:iCs/>
                <w:sz w:val="22"/>
                <w:szCs w:val="22"/>
              </w:rPr>
              <w:t xml:space="preserve">(Uchafswm 1000 </w:t>
            </w:r>
            <w:r w:rsidR="005E656D">
              <w:rPr>
                <w:rStyle w:val="normaltextrun"/>
                <w:rFonts w:ascii="Segoe UI" w:hAnsi="Segoe UI" w:cs="Segoe UI"/>
                <w:i/>
                <w:iCs/>
                <w:sz w:val="22"/>
                <w:szCs w:val="22"/>
              </w:rPr>
              <w:t>g</w:t>
            </w:r>
            <w:r w:rsidRPr="002257C2">
              <w:rPr>
                <w:rStyle w:val="normaltextrun"/>
                <w:rFonts w:ascii="Segoe UI" w:hAnsi="Segoe UI" w:cs="Segoe UI"/>
                <w:i/>
                <w:iCs/>
                <w:sz w:val="22"/>
                <w:szCs w:val="22"/>
              </w:rPr>
              <w:t>eiriau).</w:t>
            </w:r>
          </w:p>
        </w:tc>
      </w:tr>
      <w:tr w:rsidR="00BE322D" w14:paraId="4F229646" w14:textId="77777777" w:rsidTr="4D5CDD41">
        <w:tc>
          <w:tcPr>
            <w:tcW w:w="9016" w:type="dxa"/>
            <w:gridSpan w:val="4"/>
          </w:tcPr>
          <w:p w14:paraId="365E23CD" w14:textId="77777777" w:rsidR="00BE322D" w:rsidRDefault="00BE322D" w:rsidP="00334359">
            <w:pPr>
              <w:pStyle w:val="paragraph"/>
              <w:spacing w:before="0" w:beforeAutospacing="0" w:after="0" w:afterAutospacing="0"/>
              <w:textAlignment w:val="baseline"/>
              <w:rPr>
                <w:rStyle w:val="eop"/>
                <w:rFonts w:ascii="Segoe UI" w:hAnsi="Segoe UI" w:cs="Segoe UI"/>
                <w:sz w:val="22"/>
                <w:szCs w:val="22"/>
              </w:rPr>
            </w:pPr>
          </w:p>
          <w:p w14:paraId="3D0B5F96"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5483FA4"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72B155B8" w14:textId="77777777" w:rsidR="00505809" w:rsidRDefault="00505809" w:rsidP="00334359">
            <w:pPr>
              <w:pStyle w:val="paragraph"/>
              <w:spacing w:before="0" w:beforeAutospacing="0" w:after="0" w:afterAutospacing="0"/>
              <w:textAlignment w:val="baseline"/>
              <w:rPr>
                <w:rStyle w:val="eop"/>
                <w:rFonts w:cs="Segoe UI"/>
              </w:rPr>
            </w:pPr>
          </w:p>
          <w:p w14:paraId="5FF460A0" w14:textId="77777777" w:rsidR="00505809" w:rsidRDefault="00505809" w:rsidP="00334359">
            <w:pPr>
              <w:pStyle w:val="paragraph"/>
              <w:spacing w:before="0" w:beforeAutospacing="0" w:after="0" w:afterAutospacing="0"/>
              <w:textAlignment w:val="baseline"/>
              <w:rPr>
                <w:rStyle w:val="eop"/>
                <w:rFonts w:ascii="Segoe UI" w:hAnsi="Segoe UI" w:cs="Segoe UI"/>
                <w:sz w:val="22"/>
                <w:szCs w:val="22"/>
              </w:rPr>
            </w:pPr>
          </w:p>
          <w:p w14:paraId="5B5935A1" w14:textId="77777777" w:rsidR="002255B2" w:rsidRDefault="002255B2" w:rsidP="00334359">
            <w:pPr>
              <w:pStyle w:val="paragraph"/>
              <w:spacing w:before="0" w:beforeAutospacing="0" w:after="0" w:afterAutospacing="0"/>
              <w:textAlignment w:val="baseline"/>
              <w:rPr>
                <w:rStyle w:val="eop"/>
              </w:rPr>
            </w:pPr>
          </w:p>
          <w:p w14:paraId="18EBE7DB" w14:textId="77777777" w:rsidR="002255B2" w:rsidRDefault="002255B2" w:rsidP="00334359">
            <w:pPr>
              <w:pStyle w:val="paragraph"/>
              <w:spacing w:before="0" w:beforeAutospacing="0" w:after="0" w:afterAutospacing="0"/>
              <w:textAlignment w:val="baseline"/>
              <w:rPr>
                <w:rStyle w:val="eop"/>
              </w:rPr>
            </w:pPr>
          </w:p>
          <w:p w14:paraId="68EA0DFB" w14:textId="77777777" w:rsidR="00C5474D" w:rsidRDefault="00C5474D" w:rsidP="00334359">
            <w:pPr>
              <w:pStyle w:val="paragraph"/>
              <w:spacing w:before="0" w:beforeAutospacing="0" w:after="0" w:afterAutospacing="0"/>
              <w:textAlignment w:val="baseline"/>
              <w:rPr>
                <w:rStyle w:val="eop"/>
              </w:rPr>
            </w:pPr>
          </w:p>
          <w:p w14:paraId="5A475262" w14:textId="77777777" w:rsidR="00C5474D" w:rsidRDefault="00C5474D" w:rsidP="00334359">
            <w:pPr>
              <w:pStyle w:val="paragraph"/>
              <w:spacing w:before="0" w:beforeAutospacing="0" w:after="0" w:afterAutospacing="0"/>
              <w:textAlignment w:val="baseline"/>
              <w:rPr>
                <w:rStyle w:val="eop"/>
              </w:rPr>
            </w:pPr>
          </w:p>
          <w:p w14:paraId="42E3DD60" w14:textId="77777777" w:rsidR="00C5474D" w:rsidRDefault="00C5474D" w:rsidP="00334359">
            <w:pPr>
              <w:pStyle w:val="paragraph"/>
              <w:spacing w:before="0" w:beforeAutospacing="0" w:after="0" w:afterAutospacing="0"/>
              <w:textAlignment w:val="baseline"/>
              <w:rPr>
                <w:rStyle w:val="eop"/>
              </w:rPr>
            </w:pPr>
          </w:p>
          <w:p w14:paraId="2350F4C6" w14:textId="77777777" w:rsidR="00C5474D" w:rsidRDefault="00C5474D" w:rsidP="00334359">
            <w:pPr>
              <w:pStyle w:val="paragraph"/>
              <w:spacing w:before="0" w:beforeAutospacing="0" w:after="0" w:afterAutospacing="0"/>
              <w:textAlignment w:val="baseline"/>
              <w:rPr>
                <w:rStyle w:val="eop"/>
              </w:rPr>
            </w:pPr>
          </w:p>
          <w:p w14:paraId="53F5AE74" w14:textId="77777777" w:rsidR="002255B2" w:rsidRDefault="002255B2" w:rsidP="00334359">
            <w:pPr>
              <w:pStyle w:val="paragraph"/>
              <w:spacing w:before="0" w:beforeAutospacing="0" w:after="0" w:afterAutospacing="0"/>
              <w:textAlignment w:val="baseline"/>
              <w:rPr>
                <w:rStyle w:val="eop"/>
                <w:rFonts w:ascii="Segoe UI" w:hAnsi="Segoe UI" w:cs="Segoe UI"/>
                <w:sz w:val="22"/>
                <w:szCs w:val="22"/>
              </w:rPr>
            </w:pPr>
          </w:p>
          <w:p w14:paraId="270B09A5"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4A6F912" w14:textId="77777777" w:rsidR="00BA6540" w:rsidRDefault="00BA6540" w:rsidP="00334359">
            <w:pPr>
              <w:pStyle w:val="paragraph"/>
              <w:spacing w:before="0" w:beforeAutospacing="0" w:after="0" w:afterAutospacing="0"/>
              <w:textAlignment w:val="baseline"/>
              <w:rPr>
                <w:rStyle w:val="eop"/>
                <w:sz w:val="22"/>
                <w:szCs w:val="22"/>
              </w:rPr>
            </w:pPr>
          </w:p>
          <w:p w14:paraId="451579C7" w14:textId="77777777" w:rsidR="00BA6540" w:rsidRDefault="00BA6540" w:rsidP="00334359">
            <w:pPr>
              <w:pStyle w:val="paragraph"/>
              <w:spacing w:before="0" w:beforeAutospacing="0" w:after="0" w:afterAutospacing="0"/>
              <w:textAlignment w:val="baseline"/>
              <w:rPr>
                <w:rStyle w:val="eop"/>
                <w:sz w:val="22"/>
                <w:szCs w:val="22"/>
              </w:rPr>
            </w:pPr>
          </w:p>
          <w:p w14:paraId="2E0F09BE" w14:textId="77777777" w:rsidR="00BA6540" w:rsidRDefault="00BA6540" w:rsidP="00334359">
            <w:pPr>
              <w:pStyle w:val="paragraph"/>
              <w:spacing w:before="0" w:beforeAutospacing="0" w:after="0" w:afterAutospacing="0"/>
              <w:textAlignment w:val="baseline"/>
              <w:rPr>
                <w:rStyle w:val="eop"/>
                <w:sz w:val="22"/>
                <w:szCs w:val="22"/>
              </w:rPr>
            </w:pPr>
          </w:p>
          <w:p w14:paraId="11775D02" w14:textId="77777777" w:rsidR="00BA6540" w:rsidRDefault="00BA6540" w:rsidP="00334359">
            <w:pPr>
              <w:pStyle w:val="paragraph"/>
              <w:spacing w:before="0" w:beforeAutospacing="0" w:after="0" w:afterAutospacing="0"/>
              <w:textAlignment w:val="baseline"/>
              <w:rPr>
                <w:rStyle w:val="eop"/>
                <w:rFonts w:ascii="Segoe UI" w:hAnsi="Segoe UI" w:cs="Segoe UI"/>
                <w:sz w:val="22"/>
                <w:szCs w:val="22"/>
              </w:rPr>
            </w:pPr>
          </w:p>
          <w:p w14:paraId="1225CC7D"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tc>
      </w:tr>
      <w:tr w:rsidR="00AC6F4E" w14:paraId="295C1EBB" w14:textId="77777777" w:rsidTr="004D0C13">
        <w:tc>
          <w:tcPr>
            <w:tcW w:w="9016" w:type="dxa"/>
            <w:gridSpan w:val="4"/>
            <w:shd w:val="clear" w:color="auto" w:fill="FFF2CC" w:themeFill="accent4" w:themeFillTint="33"/>
          </w:tcPr>
          <w:p w14:paraId="5743674C" w14:textId="77777777" w:rsidR="004008EB" w:rsidRPr="004008EB" w:rsidRDefault="004008EB" w:rsidP="00E669D7">
            <w:pPr>
              <w:pStyle w:val="paragraph"/>
              <w:spacing w:before="0" w:beforeAutospacing="0" w:after="0" w:afterAutospacing="0"/>
              <w:jc w:val="both"/>
              <w:textAlignment w:val="baseline"/>
              <w:rPr>
                <w:rStyle w:val="normaltextrun"/>
                <w:rFonts w:ascii="Segoe UI" w:hAnsi="Segoe UI" w:cs="Segoe UI"/>
                <w:b/>
                <w:bCs/>
                <w:color w:val="000000" w:themeColor="text1"/>
                <w:sz w:val="22"/>
                <w:szCs w:val="22"/>
              </w:rPr>
            </w:pPr>
            <w:r w:rsidRPr="004008EB">
              <w:rPr>
                <w:rStyle w:val="normaltextrun"/>
                <w:rFonts w:ascii="Segoe UI" w:hAnsi="Segoe UI" w:cs="Segoe UI"/>
                <w:b/>
                <w:bCs/>
                <w:color w:val="000000" w:themeColor="text1"/>
                <w:sz w:val="22"/>
                <w:szCs w:val="22"/>
              </w:rPr>
              <w:lastRenderedPageBreak/>
              <w:t xml:space="preserve">Beth yw'r cerrig milltir allweddol rydych chi am eu cyflawni trwy'r cyllid hwn? </w:t>
            </w:r>
          </w:p>
          <w:p w14:paraId="37A3FE36" w14:textId="4FDEB27D" w:rsidR="00AC6F4E" w:rsidRPr="004008EB" w:rsidRDefault="004008EB" w:rsidP="4D5CDD41">
            <w:pPr>
              <w:pStyle w:val="paragraph"/>
              <w:spacing w:before="0" w:beforeAutospacing="0" w:after="0" w:afterAutospacing="0"/>
              <w:jc w:val="both"/>
              <w:textAlignment w:val="baseline"/>
              <w:rPr>
                <w:rStyle w:val="eop"/>
                <w:rFonts w:ascii="Segoe UI" w:hAnsi="Segoe UI" w:cs="Segoe UI"/>
                <w:i/>
                <w:iCs/>
                <w:color w:val="000000" w:themeColor="text1"/>
                <w:sz w:val="22"/>
                <w:szCs w:val="22"/>
              </w:rPr>
            </w:pPr>
            <w:r w:rsidRPr="004008EB">
              <w:rPr>
                <w:rStyle w:val="normaltextrun"/>
                <w:rFonts w:ascii="Segoe UI" w:hAnsi="Segoe UI" w:cs="Segoe UI"/>
                <w:i/>
                <w:iCs/>
                <w:color w:val="000000" w:themeColor="text1"/>
                <w:sz w:val="22"/>
                <w:szCs w:val="22"/>
              </w:rPr>
              <w:t>Rhowch 3-4 camau mesuradwy (targedau) ar gyfer eich prosiect gan gynnwys y mis rydych chi'n anelu at ei gwblhau. (sefydlu cynllun cyfranddaliadau cymunedol, arolwg adeiladu, cynllun busnes, gweithgaredd ymgysylltu â'r gymuned ac ati)</w:t>
            </w:r>
          </w:p>
        </w:tc>
      </w:tr>
      <w:tr w:rsidR="009C1A1B" w14:paraId="6CC04ABE" w14:textId="77777777" w:rsidTr="004D0C13">
        <w:tc>
          <w:tcPr>
            <w:tcW w:w="562" w:type="dxa"/>
            <w:shd w:val="clear" w:color="auto" w:fill="FFE599" w:themeFill="accent4" w:themeFillTint="66"/>
          </w:tcPr>
          <w:p w14:paraId="21E9B4E3" w14:textId="77777777" w:rsidR="009C1A1B" w:rsidRPr="00AC6F4E" w:rsidRDefault="009C1A1B" w:rsidP="00334359">
            <w:pPr>
              <w:pStyle w:val="paragraph"/>
              <w:spacing w:before="0" w:beforeAutospacing="0" w:after="0" w:afterAutospacing="0"/>
              <w:textAlignment w:val="baseline"/>
              <w:rPr>
                <w:rStyle w:val="normaltextrun"/>
                <w:rFonts w:ascii="Segoe UI" w:hAnsi="Segoe UI" w:cs="Segoe UI"/>
                <w:b/>
                <w:bCs/>
                <w:sz w:val="22"/>
                <w:szCs w:val="22"/>
              </w:rPr>
            </w:pPr>
          </w:p>
        </w:tc>
        <w:tc>
          <w:tcPr>
            <w:tcW w:w="6521" w:type="dxa"/>
            <w:gridSpan w:val="2"/>
            <w:shd w:val="clear" w:color="auto" w:fill="FFE599" w:themeFill="accent4" w:themeFillTint="66"/>
          </w:tcPr>
          <w:p w14:paraId="1DCD20D0" w14:textId="414621DD" w:rsidR="009C1A1B" w:rsidRPr="004008EB" w:rsidRDefault="004008EB" w:rsidP="4D5CDD41">
            <w:pPr>
              <w:pStyle w:val="paragraph"/>
              <w:spacing w:before="0" w:beforeAutospacing="0" w:after="0" w:afterAutospacing="0"/>
              <w:textAlignment w:val="baseline"/>
              <w:rPr>
                <w:rStyle w:val="normaltextrun"/>
                <w:rFonts w:ascii="Segoe UI" w:hAnsi="Segoe UI" w:cs="Segoe UI"/>
                <w:b/>
                <w:bCs/>
                <w:color w:val="000000" w:themeColor="text1"/>
                <w:sz w:val="22"/>
                <w:szCs w:val="22"/>
              </w:rPr>
            </w:pPr>
            <w:r w:rsidRPr="004008EB">
              <w:rPr>
                <w:rStyle w:val="normaltextrun"/>
                <w:rFonts w:ascii="Segoe UI" w:hAnsi="Segoe UI" w:cs="Segoe UI"/>
                <w:b/>
                <w:bCs/>
                <w:color w:val="000000" w:themeColor="text1"/>
                <w:sz w:val="22"/>
                <w:szCs w:val="22"/>
              </w:rPr>
              <w:t>Gweithred</w:t>
            </w:r>
          </w:p>
        </w:tc>
        <w:tc>
          <w:tcPr>
            <w:tcW w:w="1933" w:type="dxa"/>
            <w:shd w:val="clear" w:color="auto" w:fill="FFE599" w:themeFill="accent4" w:themeFillTint="66"/>
          </w:tcPr>
          <w:p w14:paraId="7AAA27A8" w14:textId="4DD323D8" w:rsidR="009C1A1B" w:rsidRPr="004008EB" w:rsidRDefault="004008EB" w:rsidP="4D5CDD41">
            <w:pPr>
              <w:pStyle w:val="paragraph"/>
              <w:spacing w:before="0" w:beforeAutospacing="0" w:after="0" w:afterAutospacing="0"/>
              <w:textAlignment w:val="baseline"/>
              <w:rPr>
                <w:rStyle w:val="normaltextrun"/>
                <w:rFonts w:ascii="Segoe UI" w:hAnsi="Segoe UI" w:cs="Segoe UI"/>
                <w:b/>
                <w:bCs/>
                <w:color w:val="000000" w:themeColor="text1"/>
                <w:sz w:val="22"/>
                <w:szCs w:val="22"/>
              </w:rPr>
            </w:pPr>
            <w:r w:rsidRPr="004008EB">
              <w:rPr>
                <w:rStyle w:val="normaltextrun"/>
                <w:rFonts w:ascii="Segoe UI" w:hAnsi="Segoe UI" w:cs="Segoe UI"/>
                <w:b/>
                <w:bCs/>
                <w:color w:val="000000" w:themeColor="text1"/>
                <w:sz w:val="22"/>
                <w:szCs w:val="22"/>
              </w:rPr>
              <w:t>Mis targed</w:t>
            </w:r>
          </w:p>
        </w:tc>
      </w:tr>
      <w:tr w:rsidR="00AC6F4E" w14:paraId="5396BEFC" w14:textId="77777777" w:rsidTr="004D0C13">
        <w:tc>
          <w:tcPr>
            <w:tcW w:w="562" w:type="dxa"/>
            <w:shd w:val="clear" w:color="auto" w:fill="FFE599" w:themeFill="accent4" w:themeFillTint="66"/>
          </w:tcPr>
          <w:p w14:paraId="740174CB" w14:textId="7AD898CC" w:rsidR="00AC6F4E" w:rsidRPr="00AC6F4E" w:rsidRDefault="00AC6F4E"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1</w:t>
            </w:r>
            <w:r w:rsidRPr="00AC6F4E">
              <w:rPr>
                <w:rStyle w:val="normaltextrun"/>
                <w:rFonts w:cs="Segoe UI"/>
                <w:b/>
                <w:bCs/>
              </w:rPr>
              <w:t>.</w:t>
            </w:r>
          </w:p>
        </w:tc>
        <w:tc>
          <w:tcPr>
            <w:tcW w:w="6521" w:type="dxa"/>
            <w:gridSpan w:val="2"/>
          </w:tcPr>
          <w:p w14:paraId="2134B3AD" w14:textId="77777777" w:rsidR="00AC6F4E" w:rsidRPr="009779F5" w:rsidRDefault="00AC6F4E"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7BC1C45B" w14:textId="7F920E1F" w:rsidR="00AC6F4E" w:rsidRPr="009779F5" w:rsidRDefault="00AC6F4E" w:rsidP="00334359">
            <w:pPr>
              <w:pStyle w:val="paragraph"/>
              <w:spacing w:before="0" w:beforeAutospacing="0" w:after="0" w:afterAutospacing="0"/>
              <w:textAlignment w:val="baseline"/>
              <w:rPr>
                <w:rStyle w:val="normaltextrun"/>
                <w:rFonts w:ascii="Segoe UI" w:hAnsi="Segoe UI" w:cs="Segoe UI"/>
                <w:i/>
                <w:iCs/>
                <w:sz w:val="22"/>
                <w:szCs w:val="22"/>
              </w:rPr>
            </w:pPr>
          </w:p>
        </w:tc>
      </w:tr>
      <w:tr w:rsidR="00963F5D" w14:paraId="2235B01B" w14:textId="77777777" w:rsidTr="004D0C13">
        <w:tc>
          <w:tcPr>
            <w:tcW w:w="562" w:type="dxa"/>
            <w:shd w:val="clear" w:color="auto" w:fill="FFE599" w:themeFill="accent4" w:themeFillTint="66"/>
          </w:tcPr>
          <w:p w14:paraId="46ADE95A" w14:textId="5D216419" w:rsidR="00963F5D" w:rsidRPr="00AC6F4E" w:rsidRDefault="00963F5D"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2</w:t>
            </w:r>
            <w:r w:rsidRPr="00AC6F4E">
              <w:rPr>
                <w:rStyle w:val="normaltextrun"/>
                <w:rFonts w:cs="Segoe UI"/>
                <w:b/>
                <w:bCs/>
              </w:rPr>
              <w:t>.</w:t>
            </w:r>
          </w:p>
        </w:tc>
        <w:tc>
          <w:tcPr>
            <w:tcW w:w="6521" w:type="dxa"/>
            <w:gridSpan w:val="2"/>
          </w:tcPr>
          <w:p w14:paraId="501A39F8" w14:textId="77777777"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2D11E2C7" w14:textId="4BE94C20"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r>
      <w:tr w:rsidR="00963F5D" w14:paraId="20668EA7" w14:textId="77777777" w:rsidTr="004D0C13">
        <w:tc>
          <w:tcPr>
            <w:tcW w:w="562" w:type="dxa"/>
            <w:shd w:val="clear" w:color="auto" w:fill="FFE599" w:themeFill="accent4" w:themeFillTint="66"/>
          </w:tcPr>
          <w:p w14:paraId="0B802E3B" w14:textId="7BBEF1D5" w:rsidR="00963F5D" w:rsidRPr="00AC6F4E" w:rsidRDefault="00963F5D"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3</w:t>
            </w:r>
            <w:r w:rsidRPr="00AC6F4E">
              <w:rPr>
                <w:rStyle w:val="normaltextrun"/>
                <w:rFonts w:cs="Segoe UI"/>
                <w:b/>
                <w:bCs/>
              </w:rPr>
              <w:t>.</w:t>
            </w:r>
          </w:p>
        </w:tc>
        <w:tc>
          <w:tcPr>
            <w:tcW w:w="6521" w:type="dxa"/>
            <w:gridSpan w:val="2"/>
          </w:tcPr>
          <w:p w14:paraId="3718132D" w14:textId="77777777"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3DD49BB7" w14:textId="632900FF"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r>
    </w:tbl>
    <w:p w14:paraId="106AC6B1"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6BCD1AEC" w14:textId="77777777" w:rsidR="003627E8" w:rsidRDefault="003627E8"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00BE322D" w14:paraId="21E94D3A" w14:textId="77777777" w:rsidTr="004D0C13">
        <w:tc>
          <w:tcPr>
            <w:tcW w:w="846" w:type="dxa"/>
            <w:shd w:val="clear" w:color="auto" w:fill="FFE599" w:themeFill="accent4" w:themeFillTint="66"/>
          </w:tcPr>
          <w:p w14:paraId="681B3344" w14:textId="2CFED8B6" w:rsidR="00BE322D" w:rsidRDefault="004008EB" w:rsidP="47450713">
            <w:pPr>
              <w:pStyle w:val="paragraph"/>
              <w:spacing w:before="0" w:beforeAutospacing="0" w:after="0" w:afterAutospacing="0"/>
              <w:textAlignment w:val="baseline"/>
              <w:rPr>
                <w:rStyle w:val="normaltextrun"/>
                <w:rFonts w:ascii="Segoe UI" w:hAnsi="Segoe UI" w:cs="Segoe UI"/>
                <w:b/>
                <w:bCs/>
                <w:sz w:val="44"/>
                <w:szCs w:val="44"/>
              </w:rPr>
            </w:pPr>
            <w:r>
              <w:rPr>
                <w:rStyle w:val="normaltextrun"/>
                <w:rFonts w:ascii="Segoe UI" w:hAnsi="Segoe UI" w:cs="Segoe UI"/>
                <w:b/>
                <w:bCs/>
                <w:sz w:val="44"/>
                <w:szCs w:val="44"/>
              </w:rPr>
              <w:t>C</w:t>
            </w:r>
            <w:r w:rsidR="44B985B9" w:rsidRPr="47450713">
              <w:rPr>
                <w:rStyle w:val="normaltextrun"/>
                <w:rFonts w:ascii="Segoe UI" w:hAnsi="Segoe UI" w:cs="Segoe UI"/>
                <w:b/>
                <w:bCs/>
                <w:sz w:val="44"/>
                <w:szCs w:val="44"/>
              </w:rPr>
              <w:t>7</w:t>
            </w:r>
          </w:p>
        </w:tc>
        <w:tc>
          <w:tcPr>
            <w:tcW w:w="8170" w:type="dxa"/>
            <w:shd w:val="clear" w:color="auto" w:fill="FFF2CC" w:themeFill="accent4" w:themeFillTint="33"/>
          </w:tcPr>
          <w:p w14:paraId="3076ACF3" w14:textId="77777777" w:rsidR="004D60A8" w:rsidRDefault="004D60A8" w:rsidP="00C61524">
            <w:pPr>
              <w:pStyle w:val="paragraph"/>
              <w:spacing w:before="0" w:beforeAutospacing="0" w:after="0" w:afterAutospacing="0"/>
              <w:jc w:val="both"/>
              <w:rPr>
                <w:rFonts w:ascii="Segoe UI" w:hAnsi="Segoe UI" w:cs="Segoe UI"/>
                <w:b/>
                <w:bCs/>
              </w:rPr>
            </w:pPr>
            <w:r w:rsidRPr="003627E8">
              <w:rPr>
                <w:rFonts w:ascii="Segoe UI" w:hAnsi="Segoe UI" w:cs="Segoe UI"/>
                <w:b/>
                <w:bCs/>
              </w:rPr>
              <w:t xml:space="preserve">Pa wahaniaeth fydd eich prosiect yn ei wneud i'ch cymuned? </w:t>
            </w:r>
          </w:p>
          <w:p w14:paraId="53D5C044" w14:textId="77777777" w:rsidR="004D60A8" w:rsidRPr="003627E8" w:rsidRDefault="004D60A8" w:rsidP="00C61524">
            <w:pPr>
              <w:pStyle w:val="paragraph"/>
              <w:spacing w:before="0" w:beforeAutospacing="0" w:after="0" w:afterAutospacing="0"/>
              <w:jc w:val="both"/>
              <w:rPr>
                <w:sz w:val="28"/>
                <w:szCs w:val="28"/>
              </w:rPr>
            </w:pPr>
            <w:r w:rsidRPr="00BA6540">
              <w:rPr>
                <w:rStyle w:val="normaltextrun"/>
                <w:rFonts w:ascii="Segoe UI" w:hAnsi="Segoe UI" w:cs="Segoe UI"/>
                <w:b/>
                <w:bCs/>
              </w:rPr>
              <w:t>Pa gynlluniau ydych chi wedi'u gwneud i sicrhau parhad a chynaliadwyedd y prosiect hwn neu sut y bydd y prosiect yn cael ei ddatblygu y tu hwnt i'r cyllid hwn?</w:t>
            </w:r>
          </w:p>
          <w:p w14:paraId="21B46DE9" w14:textId="6C464302" w:rsidR="00BE322D" w:rsidRPr="00F17471" w:rsidRDefault="00F17471" w:rsidP="4D5CDD41">
            <w:pPr>
              <w:pStyle w:val="paragraph"/>
              <w:spacing w:before="0" w:beforeAutospacing="0" w:after="0" w:afterAutospacing="0"/>
              <w:textAlignment w:val="baseline"/>
              <w:rPr>
                <w:rStyle w:val="eop"/>
                <w:rFonts w:ascii="Segoe UI" w:hAnsi="Segoe UI" w:cs="Segoe UI"/>
                <w:i/>
                <w:iCs/>
                <w:sz w:val="22"/>
                <w:szCs w:val="22"/>
              </w:rPr>
            </w:pPr>
            <w:r w:rsidRPr="00F17471">
              <w:rPr>
                <w:rStyle w:val="eop"/>
                <w:rFonts w:ascii="Segoe UI" w:hAnsi="Segoe UI" w:cs="Segoe UI"/>
                <w:i/>
                <w:iCs/>
                <w:sz w:val="22"/>
                <w:szCs w:val="22"/>
              </w:rPr>
              <w:t>Pa effaith ydych chi'n disgwyl i'ch prosiect ei gael ar eich cymuned. Disgrifiwch y canlyniadau disgwyliedig. Sut fyddwch chi'n mesur/gwerthuso eich prosiect? h.y. Nifer yr asedau a ddaeth i berchnogaeth gymunedol, gwasanaethau newydd a ddarperir i'r gymuned, gwasanaethau cymunedol wedi'u diogelu, nifer y swyddi a grëwyd, cyfleoedd gwirfoddol newydd a grëwyd.</w:t>
            </w:r>
          </w:p>
        </w:tc>
      </w:tr>
      <w:tr w:rsidR="00BE322D" w14:paraId="71E7BCF5" w14:textId="77777777" w:rsidTr="47450713">
        <w:tc>
          <w:tcPr>
            <w:tcW w:w="9016" w:type="dxa"/>
            <w:gridSpan w:val="2"/>
          </w:tcPr>
          <w:p w14:paraId="35ECD350" w14:textId="77777777" w:rsidR="00BE322D" w:rsidRDefault="00BE322D" w:rsidP="00334359">
            <w:pPr>
              <w:pStyle w:val="paragraph"/>
              <w:spacing w:before="0" w:beforeAutospacing="0" w:after="0" w:afterAutospacing="0"/>
              <w:textAlignment w:val="baseline"/>
              <w:rPr>
                <w:rStyle w:val="eop"/>
                <w:rFonts w:ascii="Segoe UI" w:hAnsi="Segoe UI" w:cs="Segoe UI"/>
                <w:sz w:val="22"/>
                <w:szCs w:val="22"/>
              </w:rPr>
            </w:pPr>
          </w:p>
          <w:p w14:paraId="5DF1EEF5"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42C08C41"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377AB61E"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2AB9C367" w14:textId="77777777" w:rsidR="008F115A" w:rsidRDefault="008F115A" w:rsidP="00334359">
            <w:pPr>
              <w:pStyle w:val="paragraph"/>
              <w:spacing w:before="0" w:beforeAutospacing="0" w:after="0" w:afterAutospacing="0"/>
              <w:textAlignment w:val="baseline"/>
              <w:rPr>
                <w:rStyle w:val="eop"/>
                <w:rFonts w:ascii="Segoe UI" w:hAnsi="Segoe UI" w:cs="Segoe UI"/>
                <w:sz w:val="22"/>
                <w:szCs w:val="22"/>
              </w:rPr>
            </w:pPr>
          </w:p>
          <w:p w14:paraId="49794E32"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40414E07"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FC6114B" w14:textId="77777777" w:rsidR="009D2E17" w:rsidRDefault="009D2E17" w:rsidP="293E5F03">
            <w:pPr>
              <w:pStyle w:val="paragraph"/>
              <w:spacing w:before="0" w:beforeAutospacing="0" w:after="0" w:afterAutospacing="0"/>
              <w:textAlignment w:val="baseline"/>
              <w:rPr>
                <w:rStyle w:val="eop"/>
                <w:rFonts w:ascii="Segoe UI" w:hAnsi="Segoe UI" w:cs="Segoe UI"/>
                <w:sz w:val="22"/>
                <w:szCs w:val="22"/>
              </w:rPr>
            </w:pPr>
          </w:p>
          <w:p w14:paraId="057DE382" w14:textId="1CB716FB" w:rsidR="293E5F03" w:rsidRDefault="293E5F03" w:rsidP="293E5F03">
            <w:pPr>
              <w:pStyle w:val="paragraph"/>
              <w:spacing w:before="0" w:beforeAutospacing="0" w:after="0" w:afterAutospacing="0"/>
              <w:rPr>
                <w:rStyle w:val="eop"/>
                <w:rFonts w:ascii="Segoe UI" w:hAnsi="Segoe UI" w:cs="Segoe UI"/>
                <w:sz w:val="22"/>
                <w:szCs w:val="22"/>
              </w:rPr>
            </w:pPr>
          </w:p>
          <w:p w14:paraId="4188D07F" w14:textId="77777777" w:rsidR="00A95808" w:rsidRDefault="00A95808" w:rsidP="293E5F03">
            <w:pPr>
              <w:pStyle w:val="paragraph"/>
              <w:spacing w:before="0" w:beforeAutospacing="0" w:after="0" w:afterAutospacing="0"/>
              <w:rPr>
                <w:rStyle w:val="eop"/>
                <w:sz w:val="22"/>
                <w:szCs w:val="22"/>
              </w:rPr>
            </w:pPr>
          </w:p>
          <w:p w14:paraId="567BDD40" w14:textId="77777777" w:rsidR="00A95808" w:rsidRDefault="00A95808" w:rsidP="293E5F03">
            <w:pPr>
              <w:pStyle w:val="paragraph"/>
              <w:spacing w:before="0" w:beforeAutospacing="0" w:after="0" w:afterAutospacing="0"/>
              <w:rPr>
                <w:rStyle w:val="eop"/>
                <w:sz w:val="22"/>
                <w:szCs w:val="22"/>
              </w:rPr>
            </w:pPr>
          </w:p>
          <w:p w14:paraId="05E4F952" w14:textId="77777777" w:rsidR="00A95808" w:rsidRDefault="00A95808" w:rsidP="293E5F03">
            <w:pPr>
              <w:pStyle w:val="paragraph"/>
              <w:spacing w:before="0" w:beforeAutospacing="0" w:after="0" w:afterAutospacing="0"/>
              <w:rPr>
                <w:rStyle w:val="eop"/>
                <w:sz w:val="22"/>
                <w:szCs w:val="22"/>
              </w:rPr>
            </w:pPr>
          </w:p>
          <w:p w14:paraId="1D246311" w14:textId="77777777" w:rsidR="00A95808" w:rsidRDefault="00A95808" w:rsidP="293E5F03">
            <w:pPr>
              <w:pStyle w:val="paragraph"/>
              <w:spacing w:before="0" w:beforeAutospacing="0" w:after="0" w:afterAutospacing="0"/>
              <w:rPr>
                <w:rStyle w:val="eop"/>
                <w:sz w:val="22"/>
                <w:szCs w:val="22"/>
              </w:rPr>
            </w:pPr>
          </w:p>
          <w:p w14:paraId="50282587" w14:textId="77777777" w:rsidR="00A95808" w:rsidRDefault="00A95808" w:rsidP="293E5F03">
            <w:pPr>
              <w:pStyle w:val="paragraph"/>
              <w:spacing w:before="0" w:beforeAutospacing="0" w:after="0" w:afterAutospacing="0"/>
              <w:rPr>
                <w:rStyle w:val="eop"/>
                <w:sz w:val="22"/>
                <w:szCs w:val="22"/>
              </w:rPr>
            </w:pPr>
          </w:p>
          <w:p w14:paraId="0D237F3A" w14:textId="77777777" w:rsidR="00A95808" w:rsidRDefault="00A95808" w:rsidP="293E5F03">
            <w:pPr>
              <w:pStyle w:val="paragraph"/>
              <w:spacing w:before="0" w:beforeAutospacing="0" w:after="0" w:afterAutospacing="0"/>
              <w:rPr>
                <w:rStyle w:val="eop"/>
                <w:sz w:val="22"/>
                <w:szCs w:val="22"/>
              </w:rPr>
            </w:pPr>
          </w:p>
          <w:p w14:paraId="63A62B72" w14:textId="77777777" w:rsidR="00A95808" w:rsidRDefault="00A95808" w:rsidP="293E5F03">
            <w:pPr>
              <w:pStyle w:val="paragraph"/>
              <w:spacing w:before="0" w:beforeAutospacing="0" w:after="0" w:afterAutospacing="0"/>
              <w:rPr>
                <w:rStyle w:val="eop"/>
                <w:rFonts w:ascii="Segoe UI" w:hAnsi="Segoe UI" w:cs="Segoe UI"/>
                <w:sz w:val="22"/>
                <w:szCs w:val="22"/>
              </w:rPr>
            </w:pPr>
          </w:p>
          <w:p w14:paraId="5E01376B" w14:textId="5B0C8EB6" w:rsidR="293E5F03" w:rsidRDefault="293E5F03" w:rsidP="293E5F03">
            <w:pPr>
              <w:pStyle w:val="paragraph"/>
              <w:spacing w:before="0" w:beforeAutospacing="0" w:after="0" w:afterAutospacing="0"/>
              <w:rPr>
                <w:rStyle w:val="eop"/>
                <w:rFonts w:ascii="Segoe UI" w:hAnsi="Segoe UI" w:cs="Segoe UI"/>
                <w:sz w:val="22"/>
                <w:szCs w:val="22"/>
              </w:rPr>
            </w:pPr>
          </w:p>
          <w:p w14:paraId="06D5017B"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0E446BC9"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tc>
      </w:tr>
    </w:tbl>
    <w:p w14:paraId="7D377A84" w14:textId="77777777" w:rsidR="00334359" w:rsidRDefault="00334359"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00BA6540" w14:paraId="6C95263C" w14:textId="77777777" w:rsidTr="004D0C13">
        <w:tc>
          <w:tcPr>
            <w:tcW w:w="846" w:type="dxa"/>
            <w:shd w:val="clear" w:color="auto" w:fill="FFE599" w:themeFill="accent4" w:themeFillTint="66"/>
          </w:tcPr>
          <w:p w14:paraId="7AE8791C" w14:textId="60E7F242" w:rsidR="00BA6540" w:rsidRDefault="00F17471" w:rsidP="47450713">
            <w:pPr>
              <w:pStyle w:val="paragraph"/>
              <w:spacing w:before="0" w:beforeAutospacing="0" w:after="0" w:afterAutospacing="0"/>
              <w:textAlignment w:val="baseline"/>
              <w:rPr>
                <w:rStyle w:val="normaltextrun"/>
                <w:rFonts w:ascii="Segoe UI" w:hAnsi="Segoe UI" w:cs="Segoe UI"/>
                <w:b/>
                <w:bCs/>
                <w:sz w:val="44"/>
                <w:szCs w:val="44"/>
              </w:rPr>
            </w:pPr>
            <w:r>
              <w:rPr>
                <w:rStyle w:val="normaltextrun"/>
                <w:rFonts w:ascii="Segoe UI" w:hAnsi="Segoe UI" w:cs="Segoe UI"/>
                <w:b/>
                <w:bCs/>
                <w:sz w:val="44"/>
                <w:szCs w:val="44"/>
              </w:rPr>
              <w:lastRenderedPageBreak/>
              <w:t>C</w:t>
            </w:r>
            <w:r w:rsidR="4586E545" w:rsidRPr="47450713">
              <w:rPr>
                <w:rStyle w:val="normaltextrun"/>
                <w:rFonts w:ascii="Segoe UI" w:hAnsi="Segoe UI" w:cs="Segoe UI"/>
                <w:b/>
                <w:bCs/>
                <w:sz w:val="44"/>
                <w:szCs w:val="44"/>
              </w:rPr>
              <w:t>8</w:t>
            </w:r>
          </w:p>
        </w:tc>
        <w:tc>
          <w:tcPr>
            <w:tcW w:w="8170" w:type="dxa"/>
            <w:shd w:val="clear" w:color="auto" w:fill="FFF2CC" w:themeFill="accent4" w:themeFillTint="33"/>
          </w:tcPr>
          <w:p w14:paraId="3C7F213F" w14:textId="77777777" w:rsidR="00FD0F46" w:rsidRDefault="00FD0F46" w:rsidP="0007376A">
            <w:pPr>
              <w:pStyle w:val="paragraph"/>
              <w:spacing w:before="0" w:beforeAutospacing="0" w:after="0" w:afterAutospacing="0"/>
              <w:textAlignment w:val="baseline"/>
              <w:rPr>
                <w:rFonts w:ascii="Segoe UI" w:hAnsi="Segoe UI" w:cs="Segoe UI"/>
                <w:b/>
                <w:bCs/>
                <w:sz w:val="22"/>
                <w:szCs w:val="22"/>
              </w:rPr>
            </w:pPr>
            <w:r w:rsidRPr="00BA6540">
              <w:rPr>
                <w:rFonts w:ascii="Segoe UI" w:hAnsi="Segoe UI" w:cs="Segoe UI"/>
                <w:b/>
                <w:bCs/>
                <w:sz w:val="22"/>
                <w:szCs w:val="22"/>
              </w:rPr>
              <w:t>Sut fyddwch chi'n sicrhau bod y prosiect yn cadw at yr amserlen ariannu a'r gyllideb?</w:t>
            </w:r>
          </w:p>
          <w:p w14:paraId="742B54C3" w14:textId="77777777" w:rsidR="00FD0F46" w:rsidRPr="003B3359" w:rsidRDefault="00FD0F46" w:rsidP="0007376A">
            <w:pPr>
              <w:textAlignment w:val="baseline"/>
              <w:rPr>
                <w:rFonts w:eastAsia="Times New Roman" w:cs="Segoe UI"/>
                <w:b/>
                <w:bCs/>
                <w:color w:val="000000" w:themeColor="text1"/>
                <w:kern w:val="0"/>
                <w:lang w:eastAsia="en-GB"/>
                <w14:ligatures w14:val="none"/>
              </w:rPr>
            </w:pPr>
            <w:r w:rsidRPr="00BA6540">
              <w:rPr>
                <w:rFonts w:cs="Segoe UI"/>
                <w:i/>
                <w:iCs/>
              </w:rPr>
              <w:t xml:space="preserve">Beth yw'r prif risgiau sy'n gysylltiedig â'r prosiect. </w:t>
            </w:r>
            <w:r w:rsidRPr="00BA6540">
              <w:rPr>
                <w:rFonts w:eastAsia="Times New Roman" w:cs="Segoe UI"/>
                <w:i/>
                <w:iCs/>
                <w:color w:val="000000" w:themeColor="text1"/>
                <w:kern w:val="0"/>
                <w:lang w:eastAsia="en-GB"/>
                <w14:ligatures w14:val="none"/>
              </w:rPr>
              <w:t>Rhowch liniariadau isod e.e. os nad yw cyflenwr ar gael neu os yw amserlenni yn cael eu peryglu.</w:t>
            </w:r>
          </w:p>
          <w:p w14:paraId="41D03BDB" w14:textId="5D15092D" w:rsidR="00BA6540" w:rsidRPr="00BA6540" w:rsidRDefault="00BA6540" w:rsidP="00BA6540">
            <w:pPr>
              <w:pStyle w:val="paragraph"/>
              <w:spacing w:before="0" w:beforeAutospacing="0" w:after="0" w:afterAutospacing="0"/>
              <w:textAlignment w:val="baseline"/>
              <w:rPr>
                <w:rStyle w:val="eop"/>
                <w:rFonts w:ascii="Segoe UI" w:hAnsi="Segoe UI" w:cs="Segoe UI"/>
                <w:i/>
                <w:iCs/>
                <w:sz w:val="22"/>
                <w:szCs w:val="22"/>
              </w:rPr>
            </w:pPr>
          </w:p>
        </w:tc>
      </w:tr>
      <w:tr w:rsidR="00BA6540" w14:paraId="3863E2DC" w14:textId="77777777" w:rsidTr="47450713">
        <w:tc>
          <w:tcPr>
            <w:tcW w:w="9016" w:type="dxa"/>
            <w:gridSpan w:val="2"/>
          </w:tcPr>
          <w:p w14:paraId="30E8B84B" w14:textId="77777777" w:rsidR="00BA6540" w:rsidRDefault="00BA6540" w:rsidP="00C4032E">
            <w:pPr>
              <w:pStyle w:val="paragraph"/>
              <w:spacing w:before="0" w:beforeAutospacing="0" w:after="0" w:afterAutospacing="0"/>
              <w:textAlignment w:val="baseline"/>
              <w:rPr>
                <w:rStyle w:val="eop"/>
                <w:rFonts w:ascii="Segoe UI" w:hAnsi="Segoe UI" w:cs="Segoe UI"/>
                <w:sz w:val="22"/>
                <w:szCs w:val="22"/>
              </w:rPr>
            </w:pPr>
          </w:p>
          <w:p w14:paraId="43AC5CC8" w14:textId="77777777" w:rsidR="00BA6540" w:rsidRDefault="00BA6540" w:rsidP="00C4032E">
            <w:pPr>
              <w:pStyle w:val="paragraph"/>
              <w:spacing w:before="0" w:beforeAutospacing="0" w:after="0" w:afterAutospacing="0"/>
              <w:textAlignment w:val="baseline"/>
              <w:rPr>
                <w:rStyle w:val="eop"/>
              </w:rPr>
            </w:pPr>
          </w:p>
          <w:p w14:paraId="544AB052" w14:textId="77777777" w:rsidR="00C5474D" w:rsidRDefault="00C5474D" w:rsidP="00C4032E">
            <w:pPr>
              <w:pStyle w:val="paragraph"/>
              <w:spacing w:before="0" w:beforeAutospacing="0" w:after="0" w:afterAutospacing="0"/>
              <w:textAlignment w:val="baseline"/>
              <w:rPr>
                <w:rStyle w:val="eop"/>
              </w:rPr>
            </w:pPr>
          </w:p>
          <w:p w14:paraId="53C759BC" w14:textId="77777777" w:rsidR="00C5474D" w:rsidRDefault="00C5474D" w:rsidP="00C4032E">
            <w:pPr>
              <w:pStyle w:val="paragraph"/>
              <w:spacing w:before="0" w:beforeAutospacing="0" w:after="0" w:afterAutospacing="0"/>
              <w:textAlignment w:val="baseline"/>
              <w:rPr>
                <w:rStyle w:val="eop"/>
              </w:rPr>
            </w:pPr>
          </w:p>
          <w:p w14:paraId="6A6D8704" w14:textId="77777777" w:rsidR="00C5474D" w:rsidRDefault="00C5474D" w:rsidP="00C4032E">
            <w:pPr>
              <w:pStyle w:val="paragraph"/>
              <w:spacing w:before="0" w:beforeAutospacing="0" w:after="0" w:afterAutospacing="0"/>
              <w:textAlignment w:val="baseline"/>
              <w:rPr>
                <w:rStyle w:val="eop"/>
              </w:rPr>
            </w:pPr>
          </w:p>
          <w:p w14:paraId="1596DF53" w14:textId="77777777" w:rsidR="00C5474D" w:rsidRDefault="00C5474D" w:rsidP="00C4032E">
            <w:pPr>
              <w:pStyle w:val="paragraph"/>
              <w:spacing w:before="0" w:beforeAutospacing="0" w:after="0" w:afterAutospacing="0"/>
              <w:textAlignment w:val="baseline"/>
              <w:rPr>
                <w:rStyle w:val="eop"/>
              </w:rPr>
            </w:pPr>
          </w:p>
          <w:p w14:paraId="65D89CED" w14:textId="77777777" w:rsidR="00C5474D" w:rsidRDefault="00C5474D" w:rsidP="00C4032E">
            <w:pPr>
              <w:pStyle w:val="paragraph"/>
              <w:spacing w:before="0" w:beforeAutospacing="0" w:after="0" w:afterAutospacing="0"/>
              <w:textAlignment w:val="baseline"/>
              <w:rPr>
                <w:rStyle w:val="eop"/>
              </w:rPr>
            </w:pPr>
          </w:p>
          <w:p w14:paraId="718C99D0" w14:textId="77777777" w:rsidR="00C5474D" w:rsidRDefault="00C5474D" w:rsidP="00C4032E">
            <w:pPr>
              <w:pStyle w:val="paragraph"/>
              <w:spacing w:before="0" w:beforeAutospacing="0" w:after="0" w:afterAutospacing="0"/>
              <w:textAlignment w:val="baseline"/>
              <w:rPr>
                <w:rStyle w:val="eop"/>
              </w:rPr>
            </w:pPr>
          </w:p>
          <w:p w14:paraId="20227CB8" w14:textId="77777777" w:rsidR="00C5474D" w:rsidRDefault="00C5474D" w:rsidP="00C4032E">
            <w:pPr>
              <w:pStyle w:val="paragraph"/>
              <w:spacing w:before="0" w:beforeAutospacing="0" w:after="0" w:afterAutospacing="0"/>
              <w:textAlignment w:val="baseline"/>
              <w:rPr>
                <w:rStyle w:val="eop"/>
              </w:rPr>
            </w:pPr>
          </w:p>
          <w:p w14:paraId="2A10EAB1" w14:textId="77777777" w:rsidR="00C5474D" w:rsidRDefault="00C5474D" w:rsidP="00C4032E">
            <w:pPr>
              <w:pStyle w:val="paragraph"/>
              <w:spacing w:before="0" w:beforeAutospacing="0" w:after="0" w:afterAutospacing="0"/>
              <w:textAlignment w:val="baseline"/>
              <w:rPr>
                <w:rStyle w:val="eop"/>
              </w:rPr>
            </w:pPr>
          </w:p>
          <w:p w14:paraId="693CC12C" w14:textId="77777777" w:rsidR="00C5474D" w:rsidRDefault="00C5474D" w:rsidP="00C4032E">
            <w:pPr>
              <w:pStyle w:val="paragraph"/>
              <w:spacing w:before="0" w:beforeAutospacing="0" w:after="0" w:afterAutospacing="0"/>
              <w:textAlignment w:val="baseline"/>
              <w:rPr>
                <w:rStyle w:val="eop"/>
              </w:rPr>
            </w:pPr>
          </w:p>
          <w:p w14:paraId="51D37C8D" w14:textId="77777777" w:rsidR="00C5474D" w:rsidRDefault="00C5474D" w:rsidP="00C4032E">
            <w:pPr>
              <w:pStyle w:val="paragraph"/>
              <w:spacing w:before="0" w:beforeAutospacing="0" w:after="0" w:afterAutospacing="0"/>
              <w:textAlignment w:val="baseline"/>
              <w:rPr>
                <w:rStyle w:val="eop"/>
              </w:rPr>
            </w:pPr>
          </w:p>
          <w:p w14:paraId="68EE0F36" w14:textId="77777777" w:rsidR="00C5474D" w:rsidRDefault="00C5474D" w:rsidP="00C4032E">
            <w:pPr>
              <w:pStyle w:val="paragraph"/>
              <w:spacing w:before="0" w:beforeAutospacing="0" w:after="0" w:afterAutospacing="0"/>
              <w:textAlignment w:val="baseline"/>
              <w:rPr>
                <w:rStyle w:val="eop"/>
              </w:rPr>
            </w:pPr>
          </w:p>
          <w:p w14:paraId="59121737" w14:textId="77777777" w:rsidR="00BA6540" w:rsidRDefault="00BA6540" w:rsidP="00C4032E">
            <w:pPr>
              <w:pStyle w:val="paragraph"/>
              <w:spacing w:before="0" w:beforeAutospacing="0" w:after="0" w:afterAutospacing="0"/>
              <w:textAlignment w:val="baseline"/>
              <w:rPr>
                <w:rStyle w:val="eop"/>
              </w:rPr>
            </w:pPr>
          </w:p>
          <w:p w14:paraId="08E9F762" w14:textId="77777777" w:rsidR="00BA6540" w:rsidRDefault="00BA6540" w:rsidP="00C4032E">
            <w:pPr>
              <w:pStyle w:val="paragraph"/>
              <w:spacing w:before="0" w:beforeAutospacing="0" w:after="0" w:afterAutospacing="0"/>
              <w:textAlignment w:val="baseline"/>
              <w:rPr>
                <w:rStyle w:val="eop"/>
              </w:rPr>
            </w:pPr>
          </w:p>
          <w:tbl>
            <w:tblPr>
              <w:tblStyle w:val="TableGrid"/>
              <w:tblW w:w="0" w:type="auto"/>
              <w:tblLook w:val="04A0" w:firstRow="1" w:lastRow="0" w:firstColumn="1" w:lastColumn="0" w:noHBand="0" w:noVBand="1"/>
            </w:tblPr>
            <w:tblGrid>
              <w:gridCol w:w="2929"/>
              <w:gridCol w:w="2931"/>
              <w:gridCol w:w="2930"/>
            </w:tblGrid>
            <w:tr w:rsidR="00BA6540" w:rsidRPr="003B3359" w14:paraId="3355AEA4" w14:textId="77777777" w:rsidTr="004D0C13">
              <w:tc>
                <w:tcPr>
                  <w:tcW w:w="3005" w:type="dxa"/>
                  <w:shd w:val="clear" w:color="auto" w:fill="FFF2CC" w:themeFill="accent4" w:themeFillTint="33"/>
                </w:tcPr>
                <w:p w14:paraId="65DF76B0" w14:textId="27D8025D" w:rsidR="00BA6540" w:rsidRPr="003B3359" w:rsidRDefault="004D0C13" w:rsidP="00BA6540">
                  <w:pPr>
                    <w:textAlignment w:val="baseline"/>
                    <w:rPr>
                      <w:rFonts w:eastAsia="Times New Roman" w:cs="Segoe UI"/>
                      <w:b/>
                      <w:bCs/>
                      <w:color w:val="000000" w:themeColor="text1"/>
                      <w:kern w:val="0"/>
                      <w:lang w:eastAsia="en-GB"/>
                      <w14:ligatures w14:val="none"/>
                    </w:rPr>
                  </w:pPr>
                  <w:r>
                    <w:rPr>
                      <w:rFonts w:eastAsia="Times New Roman" w:cs="Segoe UI"/>
                      <w:b/>
                      <w:bCs/>
                      <w:color w:val="000000" w:themeColor="text1"/>
                      <w:kern w:val="0"/>
                      <w:lang w:eastAsia="en-GB"/>
                      <w14:ligatures w14:val="none"/>
                    </w:rPr>
                    <w:t>Pwrpas y Cost</w:t>
                  </w:r>
                </w:p>
              </w:tc>
              <w:tc>
                <w:tcPr>
                  <w:tcW w:w="3005" w:type="dxa"/>
                  <w:shd w:val="clear" w:color="auto" w:fill="FFF2CC" w:themeFill="accent4" w:themeFillTint="33"/>
                </w:tcPr>
                <w:p w14:paraId="48D93BBE" w14:textId="0B71941C" w:rsidR="00BA6540" w:rsidRPr="003B3359" w:rsidRDefault="00FD0F46" w:rsidP="00BA6540">
                  <w:pPr>
                    <w:textAlignment w:val="baseline"/>
                    <w:rPr>
                      <w:rFonts w:eastAsia="Times New Roman" w:cs="Segoe UI"/>
                      <w:b/>
                      <w:bCs/>
                      <w:color w:val="000000" w:themeColor="text1"/>
                      <w:kern w:val="0"/>
                      <w:lang w:eastAsia="en-GB"/>
                      <w14:ligatures w14:val="none"/>
                    </w:rPr>
                  </w:pPr>
                  <w:r w:rsidRPr="003B3359">
                    <w:rPr>
                      <w:rFonts w:eastAsia="Times New Roman" w:cs="Segoe UI"/>
                      <w:b/>
                      <w:bCs/>
                      <w:color w:val="000000" w:themeColor="text1"/>
                      <w:kern w:val="0"/>
                      <w:lang w:eastAsia="en-GB"/>
                      <w14:ligatures w14:val="none"/>
                    </w:rPr>
                    <w:t>Risgiau</w:t>
                  </w:r>
                  <w:r w:rsidR="004D0C13">
                    <w:rPr>
                      <w:rFonts w:eastAsia="Times New Roman" w:cs="Segoe UI"/>
                      <w:b/>
                      <w:bCs/>
                      <w:color w:val="000000" w:themeColor="text1"/>
                      <w:kern w:val="0"/>
                      <w:lang w:eastAsia="en-GB"/>
                      <w14:ligatures w14:val="none"/>
                    </w:rPr>
                    <w:t xml:space="preserve"> (pwrpas y cost)</w:t>
                  </w:r>
                </w:p>
              </w:tc>
              <w:tc>
                <w:tcPr>
                  <w:tcW w:w="3006" w:type="dxa"/>
                  <w:shd w:val="clear" w:color="auto" w:fill="FFF2CC" w:themeFill="accent4" w:themeFillTint="33"/>
                </w:tcPr>
                <w:p w14:paraId="50D5C0E3" w14:textId="54E90532" w:rsidR="00BA6540" w:rsidRPr="003B3359" w:rsidRDefault="00ED0E14" w:rsidP="00BA6540">
                  <w:pPr>
                    <w:textAlignment w:val="baseline"/>
                    <w:rPr>
                      <w:rFonts w:eastAsia="Times New Roman" w:cs="Segoe UI"/>
                      <w:b/>
                      <w:bCs/>
                      <w:color w:val="000000" w:themeColor="text1"/>
                      <w:kern w:val="0"/>
                      <w:lang w:eastAsia="en-GB"/>
                      <w14:ligatures w14:val="none"/>
                    </w:rPr>
                  </w:pPr>
                  <w:r w:rsidRPr="003B3359">
                    <w:rPr>
                      <w:rFonts w:eastAsia="Times New Roman" w:cs="Segoe UI"/>
                      <w:b/>
                      <w:bCs/>
                      <w:color w:val="000000" w:themeColor="text1"/>
                      <w:kern w:val="0"/>
                      <w:lang w:eastAsia="en-GB"/>
                      <w14:ligatures w14:val="none"/>
                    </w:rPr>
                    <w:t>Lliniaru</w:t>
                  </w:r>
                </w:p>
              </w:tc>
            </w:tr>
            <w:tr w:rsidR="00BA6540" w14:paraId="61A634B0" w14:textId="77777777" w:rsidTr="00C4032E">
              <w:tc>
                <w:tcPr>
                  <w:tcW w:w="3005" w:type="dxa"/>
                </w:tcPr>
                <w:p w14:paraId="79198BD0"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64159A47"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2BCC8F67"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77151662" w14:textId="77777777" w:rsidTr="00C4032E">
              <w:tc>
                <w:tcPr>
                  <w:tcW w:w="3005" w:type="dxa"/>
                </w:tcPr>
                <w:p w14:paraId="40402EB6"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794CCFBC"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12CA546A"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51EA3B5F" w14:textId="77777777" w:rsidTr="00C4032E">
              <w:tc>
                <w:tcPr>
                  <w:tcW w:w="3005" w:type="dxa"/>
                </w:tcPr>
                <w:p w14:paraId="7F08B06C"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0B652523"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424E539B"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59FD68D4" w14:textId="77777777" w:rsidTr="00C4032E">
              <w:tc>
                <w:tcPr>
                  <w:tcW w:w="3005" w:type="dxa"/>
                </w:tcPr>
                <w:p w14:paraId="21F49217"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3E954962"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002D03F4" w14:textId="77777777" w:rsidR="00BA6540" w:rsidRDefault="00BA6540" w:rsidP="00BA6540">
                  <w:pPr>
                    <w:textAlignment w:val="baseline"/>
                    <w:rPr>
                      <w:rFonts w:eastAsia="Times New Roman" w:cs="Segoe UI"/>
                      <w:b/>
                      <w:bCs/>
                      <w:color w:val="EE0000"/>
                      <w:kern w:val="0"/>
                      <w:lang w:eastAsia="en-GB"/>
                      <w14:ligatures w14:val="none"/>
                    </w:rPr>
                  </w:pPr>
                </w:p>
              </w:tc>
            </w:tr>
            <w:tr w:rsidR="00C5474D" w14:paraId="6AC4755C" w14:textId="77777777" w:rsidTr="00C4032E">
              <w:tc>
                <w:tcPr>
                  <w:tcW w:w="3005" w:type="dxa"/>
                </w:tcPr>
                <w:p w14:paraId="06FD2FE1" w14:textId="77777777" w:rsidR="00C5474D" w:rsidRDefault="00C5474D" w:rsidP="00BA6540">
                  <w:pPr>
                    <w:textAlignment w:val="baseline"/>
                    <w:rPr>
                      <w:rFonts w:eastAsia="Times New Roman" w:cs="Segoe UI"/>
                      <w:b/>
                      <w:bCs/>
                      <w:color w:val="EE0000"/>
                      <w:kern w:val="0"/>
                      <w:lang w:eastAsia="en-GB"/>
                      <w14:ligatures w14:val="none"/>
                    </w:rPr>
                  </w:pPr>
                </w:p>
              </w:tc>
              <w:tc>
                <w:tcPr>
                  <w:tcW w:w="3005" w:type="dxa"/>
                </w:tcPr>
                <w:p w14:paraId="3A228FD3" w14:textId="77777777" w:rsidR="00C5474D" w:rsidRDefault="00C5474D" w:rsidP="00BA6540">
                  <w:pPr>
                    <w:textAlignment w:val="baseline"/>
                    <w:rPr>
                      <w:rFonts w:eastAsia="Times New Roman" w:cs="Segoe UI"/>
                      <w:b/>
                      <w:bCs/>
                      <w:color w:val="EE0000"/>
                      <w:kern w:val="0"/>
                      <w:lang w:eastAsia="en-GB"/>
                      <w14:ligatures w14:val="none"/>
                    </w:rPr>
                  </w:pPr>
                </w:p>
              </w:tc>
              <w:tc>
                <w:tcPr>
                  <w:tcW w:w="3006" w:type="dxa"/>
                </w:tcPr>
                <w:p w14:paraId="5AF45742" w14:textId="77777777" w:rsidR="00C5474D" w:rsidRDefault="00C5474D" w:rsidP="00BA6540">
                  <w:pPr>
                    <w:textAlignment w:val="baseline"/>
                    <w:rPr>
                      <w:rFonts w:eastAsia="Times New Roman" w:cs="Segoe UI"/>
                      <w:b/>
                      <w:bCs/>
                      <w:color w:val="EE0000"/>
                      <w:kern w:val="0"/>
                      <w:lang w:eastAsia="en-GB"/>
                      <w14:ligatures w14:val="none"/>
                    </w:rPr>
                  </w:pPr>
                </w:p>
              </w:tc>
            </w:tr>
          </w:tbl>
          <w:p w14:paraId="7D54C704" w14:textId="02543B17" w:rsidR="00BA6540" w:rsidRDefault="00A95808" w:rsidP="00BA6540">
            <w:pPr>
              <w:textAlignment w:val="baseline"/>
              <w:rPr>
                <w:rStyle w:val="eop"/>
                <w:rFonts w:cs="Segoe UI"/>
              </w:rPr>
            </w:pPr>
            <w:r w:rsidRPr="00631541">
              <w:rPr>
                <w:rFonts w:eastAsia="Times New Roman" w:cs="Segoe UI"/>
                <w:i/>
                <w:iCs/>
                <w:kern w:val="0"/>
                <w:lang w:eastAsia="en-GB"/>
                <w14:ligatures w14:val="none"/>
              </w:rPr>
              <w:t>*</w:t>
            </w:r>
            <w:r>
              <w:rPr>
                <w:rFonts w:eastAsia="Times New Roman" w:cs="Segoe UI"/>
                <w:i/>
                <w:iCs/>
                <w:kern w:val="0"/>
                <w:lang w:eastAsia="en-GB"/>
                <w14:ligatures w14:val="none"/>
              </w:rPr>
              <w:t>Ychwanegwch</w:t>
            </w:r>
            <w:r w:rsidRPr="00631541">
              <w:rPr>
                <w:rFonts w:eastAsia="Times New Roman" w:cs="Segoe UI"/>
                <w:i/>
                <w:iCs/>
                <w:kern w:val="0"/>
                <w:lang w:eastAsia="en-GB"/>
                <w14:ligatures w14:val="none"/>
              </w:rPr>
              <w:t xml:space="preserve"> rhesi yn ôl yr angen* </w:t>
            </w:r>
          </w:p>
        </w:tc>
      </w:tr>
    </w:tbl>
    <w:p w14:paraId="171ACDBD" w14:textId="77777777" w:rsidR="00BA6540" w:rsidRDefault="00BA6540" w:rsidP="00334359">
      <w:pPr>
        <w:pStyle w:val="paragraph"/>
        <w:spacing w:before="0" w:beforeAutospacing="0" w:after="0" w:afterAutospacing="0"/>
        <w:textAlignment w:val="baseline"/>
        <w:rPr>
          <w:rStyle w:val="eop"/>
          <w:rFonts w:ascii="Segoe UI" w:hAnsi="Segoe UI" w:cs="Segoe UI"/>
          <w:sz w:val="22"/>
          <w:szCs w:val="22"/>
        </w:rPr>
      </w:pPr>
    </w:p>
    <w:p w14:paraId="07FC2662" w14:textId="77777777" w:rsidR="00FF1899" w:rsidRDefault="00FF1899"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1129"/>
        <w:gridCol w:w="1125"/>
        <w:gridCol w:w="2254"/>
        <w:gridCol w:w="2254"/>
        <w:gridCol w:w="2254"/>
      </w:tblGrid>
      <w:tr w:rsidR="00BC138C" w14:paraId="4B7D8ED2" w14:textId="77777777" w:rsidTr="004D0C13">
        <w:trPr>
          <w:trHeight w:val="300"/>
        </w:trPr>
        <w:tc>
          <w:tcPr>
            <w:tcW w:w="1129" w:type="dxa"/>
            <w:shd w:val="clear" w:color="auto" w:fill="FFE599" w:themeFill="accent4" w:themeFillTint="66"/>
          </w:tcPr>
          <w:p w14:paraId="26EC0CC3" w14:textId="0C9B360D" w:rsidR="00BC138C" w:rsidRDefault="008A3E51" w:rsidP="47450713">
            <w:pPr>
              <w:pStyle w:val="paragraph"/>
              <w:spacing w:before="0" w:beforeAutospacing="0" w:after="0" w:afterAutospacing="0"/>
              <w:rPr>
                <w:rStyle w:val="normaltextrun"/>
                <w:rFonts w:ascii="Segoe UI" w:hAnsi="Segoe UI" w:cs="Segoe UI"/>
                <w:b/>
                <w:bCs/>
                <w:sz w:val="44"/>
                <w:szCs w:val="44"/>
              </w:rPr>
            </w:pPr>
            <w:r>
              <w:rPr>
                <w:rStyle w:val="normaltextrun"/>
                <w:rFonts w:ascii="Segoe UI" w:hAnsi="Segoe UI" w:cs="Segoe UI"/>
                <w:b/>
                <w:bCs/>
                <w:sz w:val="44"/>
                <w:szCs w:val="44"/>
              </w:rPr>
              <w:t>C</w:t>
            </w:r>
            <w:r w:rsidR="5B8FBB78" w:rsidRPr="47450713">
              <w:rPr>
                <w:rStyle w:val="normaltextrun"/>
                <w:rFonts w:ascii="Segoe UI" w:hAnsi="Segoe UI" w:cs="Segoe UI"/>
                <w:b/>
                <w:bCs/>
                <w:sz w:val="44"/>
                <w:szCs w:val="44"/>
              </w:rPr>
              <w:t>9</w:t>
            </w:r>
          </w:p>
        </w:tc>
        <w:tc>
          <w:tcPr>
            <w:tcW w:w="7887" w:type="dxa"/>
            <w:gridSpan w:val="4"/>
            <w:shd w:val="clear" w:color="auto" w:fill="FFF2CC" w:themeFill="accent4" w:themeFillTint="33"/>
          </w:tcPr>
          <w:p w14:paraId="512E2AFD" w14:textId="77777777" w:rsidR="00A95808" w:rsidRPr="00A95808" w:rsidRDefault="00A95808" w:rsidP="005445CB">
            <w:pPr>
              <w:pStyle w:val="paragraph"/>
              <w:spacing w:before="0" w:beforeAutospacing="0" w:after="0" w:afterAutospacing="0"/>
              <w:jc w:val="both"/>
              <w:rPr>
                <w:rStyle w:val="normaltextrun"/>
                <w:rFonts w:ascii="Segoe UI" w:hAnsi="Segoe UI" w:cs="Segoe UI"/>
                <w:b/>
                <w:bCs/>
                <w:sz w:val="22"/>
                <w:szCs w:val="22"/>
              </w:rPr>
            </w:pPr>
            <w:r w:rsidRPr="00A95808">
              <w:rPr>
                <w:rStyle w:val="normaltextrun"/>
                <w:rFonts w:ascii="Segoe UI" w:hAnsi="Segoe UI" w:cs="Segoe UI"/>
                <w:b/>
                <w:bCs/>
                <w:sz w:val="22"/>
                <w:szCs w:val="22"/>
              </w:rPr>
              <w:t>Ydych chi wedi derbyn unrhyw gyllid grant ar gyfer y prosiect hwn hyd yma?</w:t>
            </w:r>
          </w:p>
          <w:p w14:paraId="7C0E4BC4" w14:textId="73340DFD" w:rsidR="00BC138C" w:rsidRPr="00A95808" w:rsidRDefault="00A95808">
            <w:pPr>
              <w:pStyle w:val="paragraph"/>
              <w:spacing w:before="0" w:beforeAutospacing="0" w:after="0" w:afterAutospacing="0"/>
              <w:jc w:val="both"/>
              <w:rPr>
                <w:rStyle w:val="normaltextrun"/>
                <w:rFonts w:ascii="Segoe UI" w:hAnsi="Segoe UI" w:cs="Segoe UI"/>
                <w:i/>
                <w:iCs/>
                <w:sz w:val="22"/>
                <w:szCs w:val="22"/>
              </w:rPr>
            </w:pPr>
            <w:r w:rsidRPr="00A95808">
              <w:rPr>
                <w:rStyle w:val="normaltextrun"/>
                <w:rFonts w:ascii="Segoe UI" w:hAnsi="Segoe UI" w:cs="Segoe UI"/>
                <w:i/>
                <w:iCs/>
                <w:sz w:val="22"/>
                <w:szCs w:val="22"/>
              </w:rPr>
              <w:t>Nodwch ffynhonnell y cyllid, y swm a dderbyniwyd a'r pwrpas.</w:t>
            </w:r>
          </w:p>
        </w:tc>
      </w:tr>
      <w:tr w:rsidR="00631541" w14:paraId="7E77D0CC" w14:textId="77777777" w:rsidTr="47450713">
        <w:trPr>
          <w:trHeight w:val="468"/>
        </w:trPr>
        <w:tc>
          <w:tcPr>
            <w:tcW w:w="2254" w:type="dxa"/>
            <w:gridSpan w:val="2"/>
          </w:tcPr>
          <w:p w14:paraId="5E78ABDF" w14:textId="2D40C07E" w:rsidR="00631541" w:rsidRPr="00A95808" w:rsidRDefault="00A95808" w:rsidP="00631541">
            <w:pPr>
              <w:pStyle w:val="paragraph"/>
              <w:spacing w:before="0" w:beforeAutospacing="0" w:after="0" w:afterAutospacing="0"/>
              <w:rPr>
                <w:rStyle w:val="eop"/>
                <w:rFonts w:ascii="Segoe UI" w:hAnsi="Segoe UI" w:cs="Segoe UI"/>
                <w:b/>
                <w:bCs/>
                <w:i/>
                <w:iCs/>
                <w:sz w:val="18"/>
                <w:szCs w:val="18"/>
              </w:rPr>
            </w:pPr>
            <w:r w:rsidRPr="00A95808">
              <w:rPr>
                <w:rStyle w:val="eop"/>
                <w:rFonts w:ascii="Segoe UI" w:hAnsi="Segoe UI" w:cs="Segoe UI"/>
                <w:b/>
                <w:bCs/>
                <w:i/>
                <w:iCs/>
                <w:sz w:val="18"/>
                <w:szCs w:val="18"/>
              </w:rPr>
              <w:t>Math o gyllid</w:t>
            </w:r>
          </w:p>
        </w:tc>
        <w:tc>
          <w:tcPr>
            <w:tcW w:w="2254" w:type="dxa"/>
          </w:tcPr>
          <w:p w14:paraId="040D4E88" w14:textId="38273051" w:rsidR="00631541" w:rsidRPr="00A95808" w:rsidRDefault="00A95808" w:rsidP="00631541">
            <w:pPr>
              <w:pStyle w:val="paragraph"/>
              <w:spacing w:before="0" w:beforeAutospacing="0" w:after="0" w:afterAutospacing="0"/>
              <w:rPr>
                <w:rStyle w:val="eop"/>
                <w:rFonts w:ascii="Segoe UI" w:hAnsi="Segoe UI" w:cs="Segoe UI"/>
                <w:b/>
                <w:bCs/>
                <w:i/>
                <w:iCs/>
                <w:sz w:val="18"/>
                <w:szCs w:val="18"/>
              </w:rPr>
            </w:pPr>
            <w:r w:rsidRPr="00A95808">
              <w:rPr>
                <w:rStyle w:val="eop"/>
                <w:rFonts w:ascii="Segoe UI" w:hAnsi="Segoe UI" w:cs="Segoe UI"/>
                <w:b/>
                <w:bCs/>
                <w:i/>
                <w:iCs/>
                <w:sz w:val="18"/>
                <w:szCs w:val="18"/>
              </w:rPr>
              <w:t>Swm a dderbyniwyd</w:t>
            </w:r>
          </w:p>
        </w:tc>
        <w:tc>
          <w:tcPr>
            <w:tcW w:w="2254" w:type="dxa"/>
          </w:tcPr>
          <w:p w14:paraId="3CEBC76D" w14:textId="47A7772F" w:rsidR="00631541" w:rsidRPr="00A95808" w:rsidRDefault="00A95808" w:rsidP="00631541">
            <w:pPr>
              <w:pStyle w:val="paragraph"/>
              <w:spacing w:before="0" w:beforeAutospacing="0" w:after="0" w:afterAutospacing="0"/>
              <w:rPr>
                <w:rStyle w:val="eop"/>
                <w:rFonts w:ascii="Segoe UI" w:hAnsi="Segoe UI" w:cs="Segoe UI"/>
                <w:b/>
                <w:bCs/>
                <w:i/>
                <w:iCs/>
                <w:sz w:val="18"/>
                <w:szCs w:val="18"/>
              </w:rPr>
            </w:pPr>
            <w:r w:rsidRPr="00A95808">
              <w:rPr>
                <w:rStyle w:val="eop"/>
                <w:rFonts w:ascii="Segoe UI" w:hAnsi="Segoe UI" w:cs="Segoe UI"/>
                <w:b/>
                <w:bCs/>
                <w:i/>
                <w:iCs/>
                <w:sz w:val="18"/>
                <w:szCs w:val="18"/>
              </w:rPr>
              <w:t>Dyddiad derbyn y cyllid</w:t>
            </w:r>
          </w:p>
        </w:tc>
        <w:tc>
          <w:tcPr>
            <w:tcW w:w="2254" w:type="dxa"/>
          </w:tcPr>
          <w:p w14:paraId="6EAD03CD" w14:textId="5BD86555" w:rsidR="00631541" w:rsidRPr="00A95808" w:rsidRDefault="00A95808" w:rsidP="00631541">
            <w:pPr>
              <w:pStyle w:val="paragraph"/>
              <w:spacing w:before="0" w:beforeAutospacing="0" w:after="0" w:afterAutospacing="0"/>
              <w:rPr>
                <w:rStyle w:val="eop"/>
                <w:rFonts w:ascii="Segoe UI" w:hAnsi="Segoe UI" w:cs="Segoe UI"/>
                <w:b/>
                <w:bCs/>
                <w:i/>
                <w:iCs/>
                <w:sz w:val="18"/>
                <w:szCs w:val="18"/>
              </w:rPr>
            </w:pPr>
            <w:r w:rsidRPr="00A95808">
              <w:rPr>
                <w:rStyle w:val="eop"/>
                <w:rFonts w:ascii="Segoe UI" w:hAnsi="Segoe UI" w:cs="Segoe UI"/>
                <w:b/>
                <w:bCs/>
                <w:i/>
                <w:iCs/>
                <w:sz w:val="18"/>
                <w:szCs w:val="18"/>
              </w:rPr>
              <w:t>Pwrpas y cyllid</w:t>
            </w:r>
          </w:p>
        </w:tc>
      </w:tr>
      <w:tr w:rsidR="00631541" w14:paraId="66C1BDAC" w14:textId="77777777" w:rsidTr="47450713">
        <w:trPr>
          <w:trHeight w:val="468"/>
        </w:trPr>
        <w:tc>
          <w:tcPr>
            <w:tcW w:w="2254" w:type="dxa"/>
            <w:gridSpan w:val="2"/>
          </w:tcPr>
          <w:p w14:paraId="25AD756B"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0A7E4BE3"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2A31F7EB"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A00AB8A" w14:textId="77777777" w:rsidR="00631541" w:rsidRPr="00631541" w:rsidRDefault="00631541" w:rsidP="00631541">
            <w:pPr>
              <w:pStyle w:val="paragraph"/>
              <w:spacing w:before="0" w:beforeAutospacing="0" w:after="0" w:afterAutospacing="0"/>
              <w:rPr>
                <w:rStyle w:val="eop"/>
                <w:rFonts w:ascii="Segoe UI" w:hAnsi="Segoe UI" w:cs="Segoe UI"/>
                <w:i/>
                <w:iCs/>
                <w:sz w:val="19"/>
                <w:szCs w:val="19"/>
              </w:rPr>
            </w:pPr>
          </w:p>
        </w:tc>
      </w:tr>
      <w:tr w:rsidR="00631541" w14:paraId="6E699B9E" w14:textId="77777777" w:rsidTr="47450713">
        <w:trPr>
          <w:trHeight w:val="468"/>
        </w:trPr>
        <w:tc>
          <w:tcPr>
            <w:tcW w:w="2254" w:type="dxa"/>
            <w:gridSpan w:val="2"/>
          </w:tcPr>
          <w:p w14:paraId="1C8C760D"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3997F67"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42B9727A"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F6986EA" w14:textId="77777777" w:rsidR="00631541" w:rsidRPr="00631541" w:rsidRDefault="00631541" w:rsidP="00631541">
            <w:pPr>
              <w:pStyle w:val="paragraph"/>
              <w:spacing w:before="0" w:beforeAutospacing="0" w:after="0" w:afterAutospacing="0"/>
              <w:rPr>
                <w:rStyle w:val="eop"/>
                <w:rFonts w:ascii="Segoe UI" w:hAnsi="Segoe UI" w:cs="Segoe UI"/>
                <w:i/>
                <w:iCs/>
                <w:sz w:val="19"/>
                <w:szCs w:val="19"/>
              </w:rPr>
            </w:pPr>
          </w:p>
        </w:tc>
      </w:tr>
      <w:tr w:rsidR="00C5474D" w14:paraId="04A3C8C9" w14:textId="77777777" w:rsidTr="47450713">
        <w:trPr>
          <w:trHeight w:val="468"/>
        </w:trPr>
        <w:tc>
          <w:tcPr>
            <w:tcW w:w="2254" w:type="dxa"/>
            <w:gridSpan w:val="2"/>
          </w:tcPr>
          <w:p w14:paraId="18E78E0D"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064156E0"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13AE942A"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2B76B8FF" w14:textId="77777777" w:rsidR="00C5474D" w:rsidRPr="00631541" w:rsidRDefault="00C5474D" w:rsidP="00631541">
            <w:pPr>
              <w:pStyle w:val="paragraph"/>
              <w:spacing w:before="0" w:beforeAutospacing="0" w:after="0" w:afterAutospacing="0"/>
              <w:rPr>
                <w:rStyle w:val="eop"/>
                <w:rFonts w:ascii="Segoe UI" w:hAnsi="Segoe UI" w:cs="Segoe UI"/>
                <w:i/>
                <w:iCs/>
                <w:sz w:val="19"/>
                <w:szCs w:val="19"/>
              </w:rPr>
            </w:pPr>
          </w:p>
        </w:tc>
      </w:tr>
      <w:tr w:rsidR="00C5474D" w14:paraId="06C14B06" w14:textId="77777777" w:rsidTr="47450713">
        <w:trPr>
          <w:trHeight w:val="468"/>
        </w:trPr>
        <w:tc>
          <w:tcPr>
            <w:tcW w:w="2254" w:type="dxa"/>
            <w:gridSpan w:val="2"/>
          </w:tcPr>
          <w:p w14:paraId="63C73886"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6CD05AD2"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10392AF2"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7C3134BE" w14:textId="77777777" w:rsidR="00C5474D" w:rsidRPr="00631541" w:rsidRDefault="00C5474D" w:rsidP="00631541">
            <w:pPr>
              <w:pStyle w:val="paragraph"/>
              <w:spacing w:before="0" w:beforeAutospacing="0" w:after="0" w:afterAutospacing="0"/>
              <w:rPr>
                <w:rStyle w:val="eop"/>
                <w:rFonts w:ascii="Segoe UI" w:hAnsi="Segoe UI" w:cs="Segoe UI"/>
                <w:i/>
                <w:iCs/>
                <w:sz w:val="19"/>
                <w:szCs w:val="19"/>
              </w:rPr>
            </w:pPr>
          </w:p>
        </w:tc>
      </w:tr>
    </w:tbl>
    <w:p w14:paraId="72C260BC" w14:textId="6D61E57D" w:rsidR="00C5474D" w:rsidRPr="00A95808" w:rsidRDefault="00A95808" w:rsidP="004F26AF">
      <w:pPr>
        <w:pStyle w:val="paragraph"/>
        <w:spacing w:before="0" w:beforeAutospacing="0" w:after="0" w:afterAutospacing="0"/>
        <w:jc w:val="both"/>
        <w:textAlignment w:val="baseline"/>
        <w:rPr>
          <w:rStyle w:val="normaltextrun"/>
          <w:rFonts w:ascii="Segoe UI" w:hAnsi="Segoe UI" w:cs="Segoe UI"/>
          <w:b/>
          <w:bCs/>
          <w:sz w:val="20"/>
          <w:szCs w:val="20"/>
        </w:rPr>
      </w:pPr>
      <w:r w:rsidRPr="00A95808">
        <w:rPr>
          <w:rFonts w:ascii="Segoe UI" w:hAnsi="Segoe UI" w:cs="Segoe UI"/>
          <w:i/>
          <w:iCs/>
          <w:sz w:val="22"/>
          <w:szCs w:val="22"/>
        </w:rPr>
        <w:t>*Ychwanegwch rhesi yn ôl yr angen* </w:t>
      </w:r>
    </w:p>
    <w:p w14:paraId="4CE46CAB" w14:textId="77777777" w:rsidR="00C5474D" w:rsidRDefault="00C5474D"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2E807307" w14:textId="77777777" w:rsidR="00A95808" w:rsidRDefault="00A95808"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21B4954E" w14:textId="77777777" w:rsidR="00A95808" w:rsidRDefault="00A95808"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080AB424" w14:textId="77777777" w:rsidR="00A95808" w:rsidRDefault="00A95808"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2284D14A" w14:textId="77777777" w:rsidR="00A95808" w:rsidRDefault="00A95808"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12307785" w14:textId="77777777" w:rsidR="00A95808" w:rsidRDefault="00A95808"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13F9B791" w14:textId="0873482E" w:rsidR="00735B09" w:rsidRDefault="00735B09" w:rsidP="00A326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sz w:val="22"/>
          <w:szCs w:val="22"/>
        </w:rPr>
        <w:t>Cynllun prosiect a thabl costau i'w cwblhau gan drysorydd penodedig y grŵp neu berson arall sy'n cymryd cyfrifoldeb am drin y cyllid. Rhowch fanylion am y costau sydd i'w hariannu</w:t>
      </w:r>
    </w:p>
    <w:p w14:paraId="2748B9AA" w14:textId="77777777" w:rsidR="00BA6540" w:rsidRDefault="00BA6540" w:rsidP="00334359">
      <w:pPr>
        <w:pStyle w:val="paragraph"/>
        <w:spacing w:before="0" w:beforeAutospacing="0" w:after="0" w:afterAutospacing="0"/>
        <w:jc w:val="both"/>
        <w:textAlignment w:val="baseline"/>
        <w:rPr>
          <w:rStyle w:val="normaltextrun"/>
          <w:rFonts w:ascii="Segoe UI" w:hAnsi="Segoe UI" w:cs="Segoe UI"/>
          <w:sz w:val="22"/>
          <w:szCs w:val="22"/>
        </w:rPr>
      </w:pPr>
    </w:p>
    <w:p w14:paraId="42EEE7CE" w14:textId="77777777" w:rsidR="00383003" w:rsidRDefault="00383003" w:rsidP="004739C9">
      <w:pPr>
        <w:pStyle w:val="paragraph"/>
        <w:spacing w:before="0" w:beforeAutospacing="0" w:after="0" w:afterAutospacing="0"/>
        <w:jc w:val="both"/>
        <w:textAlignment w:val="baseline"/>
        <w:rPr>
          <w:rStyle w:val="eop"/>
          <w:rFonts w:ascii="Segoe UI" w:hAnsi="Segoe UI" w:cs="Segoe UI"/>
          <w:sz w:val="22"/>
          <w:szCs w:val="22"/>
        </w:rPr>
      </w:pPr>
      <w:r>
        <w:rPr>
          <w:rStyle w:val="normaltextrun"/>
          <w:rFonts w:ascii="Segoe UI" w:hAnsi="Segoe UI" w:cs="Segoe UI"/>
          <w:sz w:val="22"/>
          <w:szCs w:val="22"/>
        </w:rPr>
        <w:t xml:space="preserve">Hoffwn i, </w:t>
      </w:r>
      <w:r w:rsidRPr="00735B09">
        <w:rPr>
          <w:rStyle w:val="normaltextrun"/>
          <w:rFonts w:ascii="Segoe UI" w:hAnsi="Segoe UI" w:cs="Segoe UI"/>
          <w:b/>
          <w:bCs/>
          <w:sz w:val="22"/>
          <w:szCs w:val="22"/>
          <w:highlight w:val="yellow"/>
        </w:rPr>
        <w:t>&lt;NAME</w:t>
      </w:r>
      <w:r>
        <w:rPr>
          <w:rStyle w:val="normaltextrun"/>
          <w:rFonts w:ascii="Segoe UI" w:hAnsi="Segoe UI" w:cs="Segoe UI"/>
          <w:sz w:val="22"/>
          <w:szCs w:val="22"/>
        </w:rPr>
        <w:t xml:space="preserve">&gt; ar ran </w:t>
      </w:r>
      <w:r w:rsidRPr="00735B09">
        <w:rPr>
          <w:rStyle w:val="normaltextrun"/>
          <w:rFonts w:ascii="Segoe UI" w:hAnsi="Segoe UI" w:cs="Segoe UI"/>
          <w:b/>
          <w:bCs/>
          <w:sz w:val="22"/>
          <w:szCs w:val="22"/>
          <w:highlight w:val="yellow"/>
        </w:rPr>
        <w:t>&lt;GRŴP CYMUNEDOL</w:t>
      </w:r>
      <w:r>
        <w:rPr>
          <w:rStyle w:val="normaltextrun"/>
          <w:rFonts w:ascii="Segoe UI" w:hAnsi="Segoe UI" w:cs="Segoe UI"/>
          <w:sz w:val="22"/>
          <w:szCs w:val="22"/>
        </w:rPr>
        <w:t xml:space="preserve">&gt; ofyn am gymorth grant fel y manylir yn ein cais ac yn unol â'r telerau ac amodau isod.  Amcangyfrifir y costau hyn fel a ganlyn: </w:t>
      </w:r>
    </w:p>
    <w:p w14:paraId="0DAE33DB" w14:textId="77777777" w:rsidR="00653EC1" w:rsidRDefault="00653EC1" w:rsidP="00334359">
      <w:pPr>
        <w:pStyle w:val="paragraph"/>
        <w:spacing w:before="0" w:beforeAutospacing="0" w:after="0" w:afterAutospacing="0"/>
        <w:jc w:val="both"/>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383003" w14:paraId="3261A5FE" w14:textId="77777777" w:rsidTr="004D0C13">
        <w:tc>
          <w:tcPr>
            <w:tcW w:w="9016" w:type="dxa"/>
            <w:shd w:val="clear" w:color="auto" w:fill="FFF2CC" w:themeFill="accent4" w:themeFillTint="33"/>
          </w:tcPr>
          <w:p w14:paraId="0A89A6C6" w14:textId="3D534B2C" w:rsidR="00C17DCE" w:rsidRPr="00C17DCE" w:rsidRDefault="00C17DCE" w:rsidP="00C02A57">
            <w:pPr>
              <w:pStyle w:val="paragraph"/>
              <w:spacing w:before="0" w:beforeAutospacing="0" w:after="0" w:afterAutospacing="0"/>
              <w:jc w:val="center"/>
              <w:textAlignment w:val="baseline"/>
              <w:rPr>
                <w:rStyle w:val="eop"/>
                <w:rFonts w:ascii="Segoe UI" w:hAnsi="Segoe UI" w:cs="Segoe UI"/>
                <w:b/>
                <w:bCs/>
                <w:sz w:val="22"/>
                <w:szCs w:val="22"/>
              </w:rPr>
            </w:pPr>
            <w:r w:rsidRPr="00C17DCE">
              <w:rPr>
                <w:rStyle w:val="eop"/>
                <w:rFonts w:ascii="Segoe UI" w:hAnsi="Segoe UI" w:cs="Segoe UI"/>
                <w:b/>
                <w:bCs/>
                <w:sz w:val="22"/>
                <w:szCs w:val="22"/>
              </w:rPr>
              <w:t>*</w:t>
            </w:r>
            <w:r w:rsidR="00AD62F1">
              <w:rPr>
                <w:rStyle w:val="eop"/>
                <w:rFonts w:ascii="Segoe UI" w:hAnsi="Segoe UI" w:cs="Segoe UI"/>
                <w:b/>
                <w:bCs/>
                <w:sz w:val="22"/>
                <w:szCs w:val="22"/>
              </w:rPr>
              <w:t>N</w:t>
            </w:r>
            <w:r w:rsidR="00AD62F1" w:rsidRPr="00AD62F1">
              <w:rPr>
                <w:rStyle w:val="eop"/>
                <w:rFonts w:ascii="Segoe UI" w:hAnsi="Segoe UI" w:cs="Segoe UI"/>
                <w:b/>
                <w:bCs/>
                <w:sz w:val="22"/>
                <w:szCs w:val="22"/>
              </w:rPr>
              <w:t>odwch</w:t>
            </w:r>
            <w:r w:rsidRPr="00C17DCE">
              <w:rPr>
                <w:rStyle w:val="eop"/>
                <w:rFonts w:ascii="Segoe UI" w:hAnsi="Segoe UI" w:cs="Segoe UI"/>
                <w:b/>
                <w:bCs/>
                <w:sz w:val="22"/>
                <w:szCs w:val="22"/>
              </w:rPr>
              <w:t xml:space="preserve">, bydd angen dyfynbris ar bob eitem/gwasanaeth. </w:t>
            </w:r>
          </w:p>
          <w:p w14:paraId="53FD2AD9" w14:textId="5DCFB964" w:rsidR="00383003" w:rsidRDefault="00C17DCE" w:rsidP="00383003">
            <w:pPr>
              <w:pStyle w:val="paragraph"/>
              <w:spacing w:before="0" w:beforeAutospacing="0" w:after="0" w:afterAutospacing="0"/>
              <w:jc w:val="center"/>
              <w:textAlignment w:val="baseline"/>
              <w:rPr>
                <w:rStyle w:val="eop"/>
                <w:rFonts w:ascii="Segoe UI" w:hAnsi="Segoe UI" w:cs="Segoe UI"/>
                <w:sz w:val="22"/>
                <w:szCs w:val="22"/>
              </w:rPr>
            </w:pPr>
            <w:r w:rsidRPr="00C17DCE">
              <w:rPr>
                <w:rStyle w:val="eop"/>
                <w:rFonts w:ascii="Segoe UI" w:hAnsi="Segoe UI" w:cs="Segoe UI"/>
                <w:b/>
                <w:bCs/>
                <w:sz w:val="22"/>
                <w:szCs w:val="22"/>
              </w:rPr>
              <w:t>Bydd eitemau/gwasanaethau dros £5,000 yn gofyn am un dyfynbris ysgrifenedig neu electronig. Bydd hyn yn angenrheidiol i gydymffurfio â'r rheoliadau caffael.</w:t>
            </w:r>
            <w:r w:rsidRPr="47450713">
              <w:rPr>
                <w:rStyle w:val="eop"/>
                <w:rFonts w:cs="Segoe UI"/>
                <w:b/>
                <w:bCs/>
              </w:rPr>
              <w:t xml:space="preserve"> </w:t>
            </w:r>
          </w:p>
        </w:tc>
      </w:tr>
    </w:tbl>
    <w:p w14:paraId="257747C7" w14:textId="77777777" w:rsidR="00FB334B" w:rsidRPr="008C54ED" w:rsidRDefault="00FB334B" w:rsidP="008C54ED">
      <w:pPr>
        <w:pStyle w:val="paragraph"/>
        <w:spacing w:before="0" w:beforeAutospacing="0" w:after="0" w:afterAutospacing="0"/>
        <w:jc w:val="center"/>
        <w:textAlignment w:val="baseline"/>
        <w:rPr>
          <w:rFonts w:ascii="Segoe UI" w:hAnsi="Segoe UI" w:cs="Segoe UI"/>
          <w:b/>
          <w:bCs/>
          <w:sz w:val="18"/>
          <w:szCs w:val="18"/>
        </w:rPr>
      </w:pPr>
    </w:p>
    <w:p w14:paraId="0E1C6242" w14:textId="77777777" w:rsidR="00334359" w:rsidRPr="00334359" w:rsidRDefault="00334359" w:rsidP="00334359">
      <w:pPr>
        <w:spacing w:after="0" w:line="240" w:lineRule="auto"/>
        <w:textAlignment w:val="baseline"/>
        <w:rPr>
          <w:rFonts w:eastAsia="Times New Roman" w:cs="Segoe UI"/>
          <w:kern w:val="0"/>
          <w:sz w:val="18"/>
          <w:szCs w:val="18"/>
          <w:lang w:eastAsia="en-GB"/>
          <w14:ligatures w14:val="none"/>
        </w:rPr>
      </w:pPr>
      <w:r w:rsidRPr="00334359">
        <w:rPr>
          <w:rFonts w:eastAsia="Times New Roman" w:cs="Segoe UI"/>
          <w:kern w:val="0"/>
          <w:lang w:eastAsia="en-GB"/>
          <w14:ligatures w14:val="none"/>
        </w:rPr>
        <w:t> </w:t>
      </w:r>
    </w:p>
    <w:tbl>
      <w:tblPr>
        <w:tblStyle w:val="TableGrid"/>
        <w:tblW w:w="8931" w:type="dxa"/>
        <w:tblInd w:w="-5" w:type="dxa"/>
        <w:tblLook w:val="04A0" w:firstRow="1" w:lastRow="0" w:firstColumn="1" w:lastColumn="0" w:noHBand="0" w:noVBand="1"/>
      </w:tblPr>
      <w:tblGrid>
        <w:gridCol w:w="3276"/>
        <w:gridCol w:w="1660"/>
        <w:gridCol w:w="1314"/>
        <w:gridCol w:w="1301"/>
        <w:gridCol w:w="1380"/>
      </w:tblGrid>
      <w:tr w:rsidR="008B2017" w14:paraId="5AFD9F2F" w14:textId="77777777" w:rsidTr="004D0C13">
        <w:tc>
          <w:tcPr>
            <w:tcW w:w="3276" w:type="dxa"/>
            <w:shd w:val="clear" w:color="auto" w:fill="FFF2CC" w:themeFill="accent4" w:themeFillTint="33"/>
          </w:tcPr>
          <w:p w14:paraId="1706A34C" w14:textId="77777777" w:rsidR="00DB7C63" w:rsidRDefault="00DB7C63" w:rsidP="00E7436A">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 xml:space="preserve">Pwrpas y gost </w:t>
            </w:r>
          </w:p>
          <w:p w14:paraId="51E5F955" w14:textId="74B35221" w:rsidR="008B2017" w:rsidRPr="00631ACC" w:rsidRDefault="00DB7C63"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Elfen i'w hariannu</w:t>
            </w:r>
          </w:p>
        </w:tc>
        <w:tc>
          <w:tcPr>
            <w:tcW w:w="1660" w:type="dxa"/>
            <w:shd w:val="clear" w:color="auto" w:fill="FFF2CC" w:themeFill="accent4" w:themeFillTint="33"/>
          </w:tcPr>
          <w:p w14:paraId="50B6D5AC" w14:textId="77777777" w:rsidR="00E669CF" w:rsidRDefault="00E669CF" w:rsidP="006C5B0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Cost</w:t>
            </w:r>
          </w:p>
          <w:p w14:paraId="65D73A9B" w14:textId="77777777" w:rsidR="00E669CF" w:rsidRPr="00E669CF" w:rsidRDefault="00E669CF" w:rsidP="006C5B09">
            <w:pPr>
              <w:textAlignment w:val="baseline"/>
              <w:rPr>
                <w:rFonts w:eastAsia="Times New Roman" w:cs="Segoe UI"/>
                <w:i/>
                <w:iCs/>
                <w:color w:val="000000" w:themeColor="text1"/>
                <w:kern w:val="0"/>
                <w:sz w:val="18"/>
                <w:szCs w:val="18"/>
                <w:lang w:eastAsia="en-GB"/>
                <w14:ligatures w14:val="none"/>
              </w:rPr>
            </w:pPr>
            <w:r w:rsidRPr="00E669CF">
              <w:rPr>
                <w:rFonts w:eastAsia="Times New Roman" w:cs="Segoe UI"/>
                <w:i/>
                <w:iCs/>
                <w:color w:val="000000" w:themeColor="text1"/>
                <w:kern w:val="0"/>
                <w:sz w:val="18"/>
                <w:szCs w:val="18"/>
                <w:lang w:eastAsia="en-GB"/>
                <w14:ligatures w14:val="none"/>
              </w:rPr>
              <w:t>Gan gynnwys TAW</w:t>
            </w:r>
          </w:p>
          <w:p w14:paraId="7E9B0785" w14:textId="0CF032AA" w:rsidR="00FB334B" w:rsidRPr="00631ACC" w:rsidRDefault="00E669CF" w:rsidP="00334359">
            <w:pPr>
              <w:textAlignment w:val="baseline"/>
              <w:rPr>
                <w:rFonts w:eastAsia="Times New Roman" w:cs="Segoe UI"/>
                <w:i/>
                <w:iCs/>
                <w:kern w:val="0"/>
                <w:lang w:eastAsia="en-GB"/>
                <w14:ligatures w14:val="none"/>
              </w:rPr>
            </w:pPr>
            <w:r w:rsidRPr="00E669CF">
              <w:rPr>
                <w:rFonts w:eastAsia="Times New Roman"/>
                <w:i/>
                <w:iCs/>
                <w:color w:val="000000" w:themeColor="text1"/>
                <w:kern w:val="0"/>
                <w:sz w:val="18"/>
                <w:szCs w:val="18"/>
                <w:lang w:eastAsia="en-GB"/>
                <w14:ligatures w14:val="none"/>
              </w:rPr>
              <w:t>os yw'n berthnasol</w:t>
            </w:r>
          </w:p>
        </w:tc>
        <w:tc>
          <w:tcPr>
            <w:tcW w:w="1314" w:type="dxa"/>
            <w:shd w:val="clear" w:color="auto" w:fill="FFF2CC" w:themeFill="accent4" w:themeFillTint="33"/>
          </w:tcPr>
          <w:p w14:paraId="2D3CF920" w14:textId="77777777" w:rsidR="00FF1C2E" w:rsidRPr="00877B69" w:rsidRDefault="00FF1C2E" w:rsidP="00E47B9B">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 xml:space="preserve">Cyflenwr ar gael </w:t>
            </w:r>
          </w:p>
          <w:p w14:paraId="1C7C6AC3" w14:textId="65262A10" w:rsidR="00836696" w:rsidRPr="00631ACC" w:rsidRDefault="00FF1C2E" w:rsidP="00334359">
            <w:pPr>
              <w:textAlignment w:val="baseline"/>
              <w:rPr>
                <w:rFonts w:eastAsia="Times New Roman" w:cs="Segoe UI"/>
                <w:b/>
                <w:bCs/>
                <w:i/>
                <w:iCs/>
                <w:kern w:val="0"/>
                <w:lang w:eastAsia="en-GB"/>
                <w14:ligatures w14:val="none"/>
              </w:rPr>
            </w:pPr>
            <w:r>
              <w:rPr>
                <w:rFonts w:eastAsia="Times New Roman"/>
                <w:i/>
                <w:iCs/>
                <w:color w:val="000000" w:themeColor="text1"/>
                <w:kern w:val="0"/>
                <w:lang w:eastAsia="en-GB"/>
                <w14:ligatures w14:val="none"/>
              </w:rPr>
              <w:t>Ticiwch</w:t>
            </w:r>
            <w:r w:rsidRPr="00631ACC">
              <w:rPr>
                <w:rFonts w:eastAsia="Times New Roman"/>
                <w:i/>
                <w:iCs/>
                <w:color w:val="000000" w:themeColor="text1"/>
                <w:kern w:val="0"/>
                <w:lang w:eastAsia="en-GB"/>
                <w14:ligatures w14:val="none"/>
              </w:rPr>
              <w:t xml:space="preserve"> ar gyfer 'Y</w:t>
            </w:r>
            <w:r>
              <w:rPr>
                <w:rFonts w:eastAsia="Times New Roman"/>
                <w:i/>
                <w:iCs/>
                <w:color w:val="000000" w:themeColor="text1"/>
                <w:kern w:val="0"/>
                <w:lang w:eastAsia="en-GB"/>
                <w14:ligatures w14:val="none"/>
              </w:rPr>
              <w:t>ndi’</w:t>
            </w:r>
            <w:r w:rsidRPr="00631ACC">
              <w:rPr>
                <w:rFonts w:eastAsia="Times New Roman"/>
                <w:i/>
                <w:iCs/>
                <w:color w:val="000000" w:themeColor="text1"/>
                <w:kern w:val="0"/>
                <w:lang w:eastAsia="en-GB"/>
                <w14:ligatures w14:val="none"/>
              </w:rPr>
              <w:t>'</w:t>
            </w:r>
          </w:p>
        </w:tc>
        <w:tc>
          <w:tcPr>
            <w:tcW w:w="1301" w:type="dxa"/>
            <w:shd w:val="clear" w:color="auto" w:fill="FFF2CC" w:themeFill="accent4" w:themeFillTint="33"/>
          </w:tcPr>
          <w:p w14:paraId="24343BDF" w14:textId="77777777" w:rsidR="002C2BEF" w:rsidRDefault="002C2BEF" w:rsidP="00CC5F9D">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Dyddiad cychwyn</w:t>
            </w:r>
          </w:p>
          <w:p w14:paraId="6C186E9D" w14:textId="02E99DE7" w:rsidR="00631ACC" w:rsidRPr="00631ACC" w:rsidRDefault="002C2BEF"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Dyddiad cychwyn arfaethedig</w:t>
            </w:r>
          </w:p>
        </w:tc>
        <w:tc>
          <w:tcPr>
            <w:tcW w:w="1380" w:type="dxa"/>
            <w:shd w:val="clear" w:color="auto" w:fill="FFF2CC" w:themeFill="accent4" w:themeFillTint="33"/>
          </w:tcPr>
          <w:p w14:paraId="142D66DF" w14:textId="77777777" w:rsidR="002C2BEF" w:rsidRDefault="002C2BEF" w:rsidP="00E2415A">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Dyddiad gorffen</w:t>
            </w:r>
          </w:p>
          <w:p w14:paraId="00586A96" w14:textId="2CD03196" w:rsidR="00631ACC" w:rsidRPr="00631ACC" w:rsidRDefault="002C2BEF"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Dyddiad gorffen disgwyliedig</w:t>
            </w:r>
          </w:p>
        </w:tc>
      </w:tr>
      <w:tr w:rsidR="000731F7" w14:paraId="7C3D3F40" w14:textId="77777777" w:rsidTr="002C2BEF">
        <w:tc>
          <w:tcPr>
            <w:tcW w:w="3276" w:type="dxa"/>
          </w:tcPr>
          <w:p w14:paraId="18B47D1C" w14:textId="77777777" w:rsidR="000731F7" w:rsidRPr="00877B69" w:rsidRDefault="000731F7" w:rsidP="00334359">
            <w:pPr>
              <w:textAlignment w:val="baseline"/>
              <w:rPr>
                <w:rFonts w:eastAsia="Times New Roman" w:cs="Segoe UI"/>
                <w:b/>
                <w:bCs/>
                <w:kern w:val="0"/>
                <w:lang w:eastAsia="en-GB"/>
                <w14:ligatures w14:val="none"/>
              </w:rPr>
            </w:pPr>
          </w:p>
        </w:tc>
        <w:tc>
          <w:tcPr>
            <w:tcW w:w="1660" w:type="dxa"/>
          </w:tcPr>
          <w:p w14:paraId="5F306739" w14:textId="77777777" w:rsidR="000731F7" w:rsidRPr="00877B69" w:rsidRDefault="000731F7" w:rsidP="00334359">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216467025"/>
            <w14:checkbox>
              <w14:checked w14:val="0"/>
              <w14:checkedState w14:val="2612" w14:font="MS Gothic"/>
              <w14:uncheckedState w14:val="2610" w14:font="MS Gothic"/>
            </w14:checkbox>
          </w:sdtPr>
          <w:sdtContent>
            <w:tc>
              <w:tcPr>
                <w:tcW w:w="1314" w:type="dxa"/>
              </w:tcPr>
              <w:p w14:paraId="5EF4DD8E" w14:textId="1DFE7A3E" w:rsidR="000731F7"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301" w:type="dxa"/>
          </w:tcPr>
          <w:p w14:paraId="72E48758" w14:textId="77777777" w:rsidR="000731F7" w:rsidRPr="00877B69" w:rsidRDefault="000731F7" w:rsidP="00334359">
            <w:pPr>
              <w:textAlignment w:val="baseline"/>
              <w:rPr>
                <w:rFonts w:eastAsia="Times New Roman" w:cs="Segoe UI"/>
                <w:b/>
                <w:bCs/>
                <w:kern w:val="0"/>
                <w:lang w:eastAsia="en-GB"/>
                <w14:ligatures w14:val="none"/>
              </w:rPr>
            </w:pPr>
          </w:p>
        </w:tc>
        <w:tc>
          <w:tcPr>
            <w:tcW w:w="1380" w:type="dxa"/>
          </w:tcPr>
          <w:p w14:paraId="4429375A" w14:textId="77777777" w:rsidR="000731F7" w:rsidRPr="00877B69" w:rsidRDefault="000731F7" w:rsidP="00334359">
            <w:pPr>
              <w:textAlignment w:val="baseline"/>
              <w:rPr>
                <w:rFonts w:eastAsia="Times New Roman" w:cs="Segoe UI"/>
                <w:b/>
                <w:bCs/>
                <w:kern w:val="0"/>
                <w:lang w:eastAsia="en-GB"/>
                <w14:ligatures w14:val="none"/>
              </w:rPr>
            </w:pPr>
          </w:p>
        </w:tc>
      </w:tr>
      <w:tr w:rsidR="00836696" w14:paraId="38174EB1" w14:textId="77777777" w:rsidTr="002C2BEF">
        <w:tc>
          <w:tcPr>
            <w:tcW w:w="3276" w:type="dxa"/>
          </w:tcPr>
          <w:p w14:paraId="65B6D7AC" w14:textId="77777777" w:rsidR="00836696" w:rsidRPr="00877B69" w:rsidRDefault="00836696" w:rsidP="00836696">
            <w:pPr>
              <w:textAlignment w:val="baseline"/>
              <w:rPr>
                <w:rFonts w:eastAsia="Times New Roman" w:cs="Segoe UI"/>
                <w:b/>
                <w:bCs/>
                <w:kern w:val="0"/>
                <w:lang w:eastAsia="en-GB"/>
                <w14:ligatures w14:val="none"/>
              </w:rPr>
            </w:pPr>
          </w:p>
        </w:tc>
        <w:tc>
          <w:tcPr>
            <w:tcW w:w="1660" w:type="dxa"/>
          </w:tcPr>
          <w:p w14:paraId="327CD939"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471400485"/>
            <w14:checkbox>
              <w14:checked w14:val="0"/>
              <w14:checkedState w14:val="2612" w14:font="MS Gothic"/>
              <w14:uncheckedState w14:val="2610" w14:font="MS Gothic"/>
            </w14:checkbox>
          </w:sdtPr>
          <w:sdtContent>
            <w:tc>
              <w:tcPr>
                <w:tcW w:w="1314" w:type="dxa"/>
              </w:tcPr>
              <w:p w14:paraId="7AA61D38" w14:textId="0EEFB0BD"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301" w:type="dxa"/>
          </w:tcPr>
          <w:p w14:paraId="51BBF26A" w14:textId="77777777" w:rsidR="00836696" w:rsidRPr="00877B69" w:rsidRDefault="00836696" w:rsidP="00836696">
            <w:pPr>
              <w:textAlignment w:val="baseline"/>
              <w:rPr>
                <w:rFonts w:eastAsia="Times New Roman" w:cs="Segoe UI"/>
                <w:b/>
                <w:bCs/>
                <w:kern w:val="0"/>
                <w:lang w:eastAsia="en-GB"/>
                <w14:ligatures w14:val="none"/>
              </w:rPr>
            </w:pPr>
          </w:p>
        </w:tc>
        <w:tc>
          <w:tcPr>
            <w:tcW w:w="1380" w:type="dxa"/>
          </w:tcPr>
          <w:p w14:paraId="324FBD20"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6644C3CF" w14:textId="77777777" w:rsidTr="002C2BEF">
        <w:tc>
          <w:tcPr>
            <w:tcW w:w="3276" w:type="dxa"/>
          </w:tcPr>
          <w:p w14:paraId="1EF16213" w14:textId="77777777" w:rsidR="00836696" w:rsidRPr="00877B69" w:rsidRDefault="00836696" w:rsidP="00836696">
            <w:pPr>
              <w:textAlignment w:val="baseline"/>
              <w:rPr>
                <w:rFonts w:eastAsia="Times New Roman" w:cs="Segoe UI"/>
                <w:b/>
                <w:bCs/>
                <w:kern w:val="0"/>
                <w:lang w:eastAsia="en-GB"/>
                <w14:ligatures w14:val="none"/>
              </w:rPr>
            </w:pPr>
          </w:p>
        </w:tc>
        <w:tc>
          <w:tcPr>
            <w:tcW w:w="1660" w:type="dxa"/>
          </w:tcPr>
          <w:p w14:paraId="2D4C30B8"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015423947"/>
            <w14:checkbox>
              <w14:checked w14:val="0"/>
              <w14:checkedState w14:val="2612" w14:font="MS Gothic"/>
              <w14:uncheckedState w14:val="2610" w14:font="MS Gothic"/>
            </w14:checkbox>
          </w:sdtPr>
          <w:sdtContent>
            <w:tc>
              <w:tcPr>
                <w:tcW w:w="1314" w:type="dxa"/>
              </w:tcPr>
              <w:p w14:paraId="5EF5D710" w14:textId="059AB232"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301" w:type="dxa"/>
          </w:tcPr>
          <w:p w14:paraId="184860F3" w14:textId="77777777" w:rsidR="00836696" w:rsidRPr="00877B69" w:rsidRDefault="00836696" w:rsidP="00836696">
            <w:pPr>
              <w:textAlignment w:val="baseline"/>
              <w:rPr>
                <w:rFonts w:eastAsia="Times New Roman" w:cs="Segoe UI"/>
                <w:b/>
                <w:bCs/>
                <w:kern w:val="0"/>
                <w:lang w:eastAsia="en-GB"/>
                <w14:ligatures w14:val="none"/>
              </w:rPr>
            </w:pPr>
          </w:p>
        </w:tc>
        <w:tc>
          <w:tcPr>
            <w:tcW w:w="1380" w:type="dxa"/>
          </w:tcPr>
          <w:p w14:paraId="2BBBFF7A"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1651CB92" w14:textId="77777777" w:rsidTr="002C2BEF">
        <w:tc>
          <w:tcPr>
            <w:tcW w:w="3276" w:type="dxa"/>
          </w:tcPr>
          <w:p w14:paraId="7EDF66AB" w14:textId="77777777" w:rsidR="00836696" w:rsidRPr="00877B69" w:rsidRDefault="00836696" w:rsidP="00836696">
            <w:pPr>
              <w:textAlignment w:val="baseline"/>
              <w:rPr>
                <w:rFonts w:eastAsia="Times New Roman" w:cs="Segoe UI"/>
                <w:b/>
                <w:bCs/>
                <w:kern w:val="0"/>
                <w:lang w:eastAsia="en-GB"/>
                <w14:ligatures w14:val="none"/>
              </w:rPr>
            </w:pPr>
          </w:p>
        </w:tc>
        <w:tc>
          <w:tcPr>
            <w:tcW w:w="1660" w:type="dxa"/>
          </w:tcPr>
          <w:p w14:paraId="5B72AF8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368991600"/>
            <w14:checkbox>
              <w14:checked w14:val="0"/>
              <w14:checkedState w14:val="2612" w14:font="MS Gothic"/>
              <w14:uncheckedState w14:val="2610" w14:font="MS Gothic"/>
            </w14:checkbox>
          </w:sdtPr>
          <w:sdtContent>
            <w:tc>
              <w:tcPr>
                <w:tcW w:w="1314" w:type="dxa"/>
              </w:tcPr>
              <w:p w14:paraId="59C475D4" w14:textId="71477A5E"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301" w:type="dxa"/>
          </w:tcPr>
          <w:p w14:paraId="60E93129" w14:textId="77777777" w:rsidR="00836696" w:rsidRPr="00877B69" w:rsidRDefault="00836696" w:rsidP="00836696">
            <w:pPr>
              <w:textAlignment w:val="baseline"/>
              <w:rPr>
                <w:rFonts w:eastAsia="Times New Roman" w:cs="Segoe UI"/>
                <w:b/>
                <w:bCs/>
                <w:kern w:val="0"/>
                <w:lang w:eastAsia="en-GB"/>
                <w14:ligatures w14:val="none"/>
              </w:rPr>
            </w:pPr>
          </w:p>
        </w:tc>
        <w:tc>
          <w:tcPr>
            <w:tcW w:w="1380" w:type="dxa"/>
          </w:tcPr>
          <w:p w14:paraId="6D0FE85B"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553F041F" w14:textId="77777777" w:rsidTr="002C2BEF">
        <w:tc>
          <w:tcPr>
            <w:tcW w:w="3276" w:type="dxa"/>
          </w:tcPr>
          <w:p w14:paraId="15C55A59" w14:textId="77777777" w:rsidR="00836696" w:rsidRPr="00877B69" w:rsidRDefault="00836696" w:rsidP="00836696">
            <w:pPr>
              <w:textAlignment w:val="baseline"/>
              <w:rPr>
                <w:rFonts w:eastAsia="Times New Roman" w:cs="Segoe UI"/>
                <w:b/>
                <w:bCs/>
                <w:kern w:val="0"/>
                <w:lang w:eastAsia="en-GB"/>
                <w14:ligatures w14:val="none"/>
              </w:rPr>
            </w:pPr>
          </w:p>
        </w:tc>
        <w:tc>
          <w:tcPr>
            <w:tcW w:w="1660" w:type="dxa"/>
          </w:tcPr>
          <w:p w14:paraId="4F27BCB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282302435"/>
            <w14:checkbox>
              <w14:checked w14:val="0"/>
              <w14:checkedState w14:val="2612" w14:font="MS Gothic"/>
              <w14:uncheckedState w14:val="2610" w14:font="MS Gothic"/>
            </w14:checkbox>
          </w:sdtPr>
          <w:sdtContent>
            <w:tc>
              <w:tcPr>
                <w:tcW w:w="1314" w:type="dxa"/>
              </w:tcPr>
              <w:p w14:paraId="427F4452" w14:textId="0238A058"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301" w:type="dxa"/>
          </w:tcPr>
          <w:p w14:paraId="276CCC17" w14:textId="77777777" w:rsidR="00836696" w:rsidRPr="00877B69" w:rsidRDefault="00836696" w:rsidP="00836696">
            <w:pPr>
              <w:textAlignment w:val="baseline"/>
              <w:rPr>
                <w:rFonts w:eastAsia="Times New Roman" w:cs="Segoe UI"/>
                <w:b/>
                <w:bCs/>
                <w:kern w:val="0"/>
                <w:lang w:eastAsia="en-GB"/>
                <w14:ligatures w14:val="none"/>
              </w:rPr>
            </w:pPr>
          </w:p>
        </w:tc>
        <w:tc>
          <w:tcPr>
            <w:tcW w:w="1380" w:type="dxa"/>
          </w:tcPr>
          <w:p w14:paraId="13DE6114"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0355ACE9" w14:textId="77777777" w:rsidTr="002C2BEF">
        <w:tc>
          <w:tcPr>
            <w:tcW w:w="3276" w:type="dxa"/>
          </w:tcPr>
          <w:p w14:paraId="4F17B5E8" w14:textId="77777777" w:rsidR="00836696" w:rsidRPr="00877B69" w:rsidRDefault="00836696" w:rsidP="00836696">
            <w:pPr>
              <w:textAlignment w:val="baseline"/>
              <w:rPr>
                <w:rFonts w:eastAsia="Times New Roman" w:cs="Segoe UI"/>
                <w:b/>
                <w:bCs/>
                <w:kern w:val="0"/>
                <w:lang w:eastAsia="en-GB"/>
                <w14:ligatures w14:val="none"/>
              </w:rPr>
            </w:pPr>
          </w:p>
        </w:tc>
        <w:tc>
          <w:tcPr>
            <w:tcW w:w="1660" w:type="dxa"/>
          </w:tcPr>
          <w:p w14:paraId="5BAA5CA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890765122"/>
            <w14:checkbox>
              <w14:checked w14:val="0"/>
              <w14:checkedState w14:val="2612" w14:font="MS Gothic"/>
              <w14:uncheckedState w14:val="2610" w14:font="MS Gothic"/>
            </w14:checkbox>
          </w:sdtPr>
          <w:sdtContent>
            <w:tc>
              <w:tcPr>
                <w:tcW w:w="1314" w:type="dxa"/>
              </w:tcPr>
              <w:p w14:paraId="31B11E34" w14:textId="3DFB0171"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301" w:type="dxa"/>
          </w:tcPr>
          <w:p w14:paraId="72E078D2" w14:textId="77777777" w:rsidR="00836696" w:rsidRPr="00877B69" w:rsidRDefault="00836696" w:rsidP="00836696">
            <w:pPr>
              <w:textAlignment w:val="baseline"/>
              <w:rPr>
                <w:rFonts w:eastAsia="Times New Roman" w:cs="Segoe UI"/>
                <w:b/>
                <w:bCs/>
                <w:kern w:val="0"/>
                <w:lang w:eastAsia="en-GB"/>
                <w14:ligatures w14:val="none"/>
              </w:rPr>
            </w:pPr>
          </w:p>
        </w:tc>
        <w:tc>
          <w:tcPr>
            <w:tcW w:w="1380" w:type="dxa"/>
          </w:tcPr>
          <w:p w14:paraId="2887F884"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28546C1F" w14:textId="77777777" w:rsidTr="002C2BEF">
        <w:tc>
          <w:tcPr>
            <w:tcW w:w="3276" w:type="dxa"/>
          </w:tcPr>
          <w:p w14:paraId="3EAD0281" w14:textId="77777777" w:rsidR="00836696" w:rsidRPr="00877B69" w:rsidRDefault="00836696" w:rsidP="00836696">
            <w:pPr>
              <w:textAlignment w:val="baseline"/>
              <w:rPr>
                <w:rFonts w:eastAsia="Times New Roman" w:cs="Segoe UI"/>
                <w:b/>
                <w:bCs/>
                <w:kern w:val="0"/>
                <w:lang w:eastAsia="en-GB"/>
                <w14:ligatures w14:val="none"/>
              </w:rPr>
            </w:pPr>
          </w:p>
        </w:tc>
        <w:tc>
          <w:tcPr>
            <w:tcW w:w="1660" w:type="dxa"/>
          </w:tcPr>
          <w:p w14:paraId="0E45E14A"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665140243"/>
            <w14:checkbox>
              <w14:checked w14:val="0"/>
              <w14:checkedState w14:val="2612" w14:font="MS Gothic"/>
              <w14:uncheckedState w14:val="2610" w14:font="MS Gothic"/>
            </w14:checkbox>
          </w:sdtPr>
          <w:sdtContent>
            <w:tc>
              <w:tcPr>
                <w:tcW w:w="1314" w:type="dxa"/>
              </w:tcPr>
              <w:p w14:paraId="29E07FDE" w14:textId="65165CD4"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301" w:type="dxa"/>
          </w:tcPr>
          <w:p w14:paraId="24963307" w14:textId="77777777" w:rsidR="00836696" w:rsidRPr="00877B69" w:rsidRDefault="00836696" w:rsidP="00836696">
            <w:pPr>
              <w:textAlignment w:val="baseline"/>
              <w:rPr>
                <w:rFonts w:eastAsia="Times New Roman" w:cs="Segoe UI"/>
                <w:b/>
                <w:bCs/>
                <w:kern w:val="0"/>
                <w:lang w:eastAsia="en-GB"/>
                <w14:ligatures w14:val="none"/>
              </w:rPr>
            </w:pPr>
          </w:p>
        </w:tc>
        <w:tc>
          <w:tcPr>
            <w:tcW w:w="1380" w:type="dxa"/>
          </w:tcPr>
          <w:p w14:paraId="3130630B" w14:textId="77777777" w:rsidR="00836696" w:rsidRPr="00877B69" w:rsidRDefault="00836696" w:rsidP="00836696">
            <w:pPr>
              <w:textAlignment w:val="baseline"/>
              <w:rPr>
                <w:rFonts w:eastAsia="Times New Roman" w:cs="Segoe UI"/>
                <w:b/>
                <w:bCs/>
                <w:kern w:val="0"/>
                <w:lang w:eastAsia="en-GB"/>
                <w14:ligatures w14:val="none"/>
              </w:rPr>
            </w:pPr>
          </w:p>
        </w:tc>
      </w:tr>
    </w:tbl>
    <w:p w14:paraId="16719D2F" w14:textId="77777777" w:rsidR="002C2BEF" w:rsidRPr="00A95808" w:rsidRDefault="002C2BEF" w:rsidP="002C2BEF">
      <w:pPr>
        <w:pStyle w:val="paragraph"/>
        <w:spacing w:before="0" w:beforeAutospacing="0" w:after="0" w:afterAutospacing="0"/>
        <w:jc w:val="both"/>
        <w:textAlignment w:val="baseline"/>
        <w:rPr>
          <w:rStyle w:val="normaltextrun"/>
          <w:rFonts w:ascii="Segoe UI" w:hAnsi="Segoe UI" w:cs="Segoe UI"/>
          <w:b/>
          <w:bCs/>
          <w:sz w:val="20"/>
          <w:szCs w:val="20"/>
        </w:rPr>
      </w:pPr>
      <w:r w:rsidRPr="00A95808">
        <w:rPr>
          <w:rFonts w:ascii="Segoe UI" w:hAnsi="Segoe UI" w:cs="Segoe UI"/>
          <w:i/>
          <w:iCs/>
          <w:sz w:val="22"/>
          <w:szCs w:val="22"/>
        </w:rPr>
        <w:t>*Ychwanegwch rhesi yn ôl yr angen* </w:t>
      </w:r>
    </w:p>
    <w:p w14:paraId="047829CF" w14:textId="77777777" w:rsidR="00C62504" w:rsidRDefault="00C62504" w:rsidP="00334359">
      <w:pPr>
        <w:spacing w:after="0" w:line="240" w:lineRule="auto"/>
        <w:textAlignment w:val="baseline"/>
        <w:rPr>
          <w:rFonts w:eastAsia="Times New Roman" w:cs="Segoe UI"/>
          <w:b/>
          <w:bCs/>
          <w:kern w:val="0"/>
          <w:lang w:eastAsia="en-GB"/>
          <w14:ligatures w14:val="none"/>
        </w:rPr>
      </w:pPr>
    </w:p>
    <w:tbl>
      <w:tblPr>
        <w:tblStyle w:val="TableGrid"/>
        <w:tblW w:w="0" w:type="auto"/>
        <w:tblLook w:val="04A0" w:firstRow="1" w:lastRow="0" w:firstColumn="1" w:lastColumn="0" w:noHBand="0" w:noVBand="1"/>
      </w:tblPr>
      <w:tblGrid>
        <w:gridCol w:w="4508"/>
        <w:gridCol w:w="4508"/>
      </w:tblGrid>
      <w:tr w:rsidR="00FF1899" w14:paraId="1D7683BD" w14:textId="77777777" w:rsidTr="004D0C13">
        <w:tc>
          <w:tcPr>
            <w:tcW w:w="9016" w:type="dxa"/>
            <w:gridSpan w:val="2"/>
            <w:shd w:val="clear" w:color="auto" w:fill="FFF2CC" w:themeFill="accent4" w:themeFillTint="33"/>
          </w:tcPr>
          <w:p w14:paraId="2F77AEB8" w14:textId="16FEE983" w:rsidR="00FF1899" w:rsidRPr="00FE086B" w:rsidRDefault="00FE086B">
            <w:pPr>
              <w:pStyle w:val="paragraph"/>
              <w:spacing w:before="0" w:beforeAutospacing="0" w:after="0" w:afterAutospacing="0"/>
              <w:jc w:val="both"/>
              <w:textAlignment w:val="baseline"/>
              <w:rPr>
                <w:rStyle w:val="eop"/>
                <w:rFonts w:ascii="Segoe UI" w:hAnsi="Segoe UI" w:cs="Segoe UI"/>
                <w:sz w:val="22"/>
                <w:szCs w:val="22"/>
              </w:rPr>
            </w:pPr>
            <w:r w:rsidRPr="00FE086B">
              <w:rPr>
                <w:rStyle w:val="normaltextrun"/>
                <w:rFonts w:ascii="Segoe UI" w:hAnsi="Segoe UI" w:cs="Segoe UI"/>
                <w:b/>
                <w:bCs/>
                <w:color w:val="000000" w:themeColor="text1"/>
                <w:sz w:val="22"/>
                <w:szCs w:val="22"/>
              </w:rPr>
              <w:t>A fyddwch chi'n derbyn arian cyfatebol ar gyfer y prosiect/gwaith hwn? Nodwch y swm a pha sefydliad/busnes ohono.</w:t>
            </w:r>
          </w:p>
        </w:tc>
      </w:tr>
      <w:tr w:rsidR="00FF1899" w14:paraId="10B6BD47" w14:textId="77777777">
        <w:trPr>
          <w:trHeight w:val="501"/>
        </w:trPr>
        <w:tc>
          <w:tcPr>
            <w:tcW w:w="4508" w:type="dxa"/>
            <w:shd w:val="clear" w:color="auto" w:fill="FFFFFF" w:themeFill="background1"/>
          </w:tcPr>
          <w:p w14:paraId="66A8BAA8" w14:textId="309B6249" w:rsidR="00FF1899" w:rsidRPr="00AD62F1" w:rsidRDefault="002927BC">
            <w:pPr>
              <w:pStyle w:val="paragraph"/>
              <w:spacing w:before="0" w:beforeAutospacing="0" w:after="0" w:afterAutospacing="0"/>
              <w:jc w:val="center"/>
              <w:textAlignment w:val="baseline"/>
              <w:rPr>
                <w:rStyle w:val="normaltextrun"/>
                <w:rFonts w:ascii="Segoe UI" w:hAnsi="Segoe UI" w:cs="Segoe UI"/>
                <w:b/>
                <w:bCs/>
                <w:color w:val="000000" w:themeColor="text1"/>
                <w:sz w:val="28"/>
                <w:szCs w:val="28"/>
              </w:rPr>
            </w:pPr>
            <w:r w:rsidRPr="00AD62F1">
              <w:rPr>
                <w:rStyle w:val="normaltextrun"/>
                <w:rFonts w:ascii="Segoe UI" w:hAnsi="Segoe UI" w:cs="Segoe UI"/>
                <w:b/>
                <w:bCs/>
                <w:color w:val="000000" w:themeColor="text1"/>
                <w:sz w:val="28"/>
                <w:szCs w:val="28"/>
              </w:rPr>
              <w:t>B</w:t>
            </w:r>
            <w:r w:rsidRPr="00AD62F1">
              <w:rPr>
                <w:rStyle w:val="normaltextrun"/>
                <w:rFonts w:ascii="Segoe UI" w:hAnsi="Segoe UI" w:cs="Segoe UI"/>
                <w:b/>
                <w:bCs/>
                <w:sz w:val="28"/>
                <w:szCs w:val="28"/>
              </w:rPr>
              <w:t>yddwn</w:t>
            </w:r>
            <w:r w:rsidR="00FF1899" w:rsidRPr="00AD62F1">
              <w:rPr>
                <w:rStyle w:val="normaltextrun"/>
                <w:rFonts w:ascii="Segoe UI" w:hAnsi="Segoe UI" w:cs="Segoe UI"/>
                <w:b/>
                <w:bCs/>
                <w:color w:val="000000" w:themeColor="text1"/>
                <w:sz w:val="28"/>
                <w:szCs w:val="28"/>
              </w:rPr>
              <w:t xml:space="preserve">   </w:t>
            </w:r>
            <w:r w:rsidR="00FF1899" w:rsidRPr="00AD62F1">
              <w:rPr>
                <w:rStyle w:val="normaltextrun"/>
                <w:b/>
                <w:bCs/>
                <w:color w:val="000000" w:themeColor="text1"/>
                <w:sz w:val="28"/>
                <w:szCs w:val="28"/>
              </w:rPr>
              <w:t xml:space="preserve"> </w:t>
            </w:r>
            <w:sdt>
              <w:sdtPr>
                <w:rPr>
                  <w:rStyle w:val="eop"/>
                  <w:rFonts w:ascii="Segoe UI" w:hAnsi="Segoe UI" w:cs="Segoe UI"/>
                  <w:b/>
                  <w:bCs/>
                  <w:color w:val="000000" w:themeColor="text1"/>
                  <w:sz w:val="28"/>
                  <w:szCs w:val="28"/>
                </w:rPr>
                <w:id w:val="-1998250954"/>
                <w14:checkbox>
                  <w14:checked w14:val="0"/>
                  <w14:checkedState w14:val="2612" w14:font="MS Gothic"/>
                  <w14:uncheckedState w14:val="2610" w14:font="MS Gothic"/>
                </w14:checkbox>
              </w:sdtPr>
              <w:sdtContent>
                <w:r w:rsidR="00FF1899" w:rsidRPr="00AD62F1">
                  <w:rPr>
                    <w:rStyle w:val="eop"/>
                    <w:rFonts w:ascii="MS Gothic" w:eastAsia="MS Gothic" w:hAnsi="MS Gothic" w:cs="Segoe UI" w:hint="eastAsia"/>
                    <w:b/>
                    <w:bCs/>
                    <w:color w:val="000000" w:themeColor="text1"/>
                    <w:sz w:val="28"/>
                    <w:szCs w:val="28"/>
                  </w:rPr>
                  <w:t>☐</w:t>
                </w:r>
              </w:sdtContent>
            </w:sdt>
          </w:p>
        </w:tc>
        <w:tc>
          <w:tcPr>
            <w:tcW w:w="4508" w:type="dxa"/>
            <w:shd w:val="clear" w:color="auto" w:fill="FFFFFF" w:themeFill="background1"/>
          </w:tcPr>
          <w:p w14:paraId="720DA66E" w14:textId="66B38A7E" w:rsidR="00FF1899" w:rsidRPr="00AD62F1" w:rsidRDefault="00FF1899">
            <w:pPr>
              <w:pStyle w:val="paragraph"/>
              <w:spacing w:before="0" w:beforeAutospacing="0" w:after="0" w:afterAutospacing="0"/>
              <w:jc w:val="center"/>
              <w:textAlignment w:val="baseline"/>
              <w:rPr>
                <w:rStyle w:val="normaltextrun"/>
                <w:rFonts w:ascii="Segoe UI" w:hAnsi="Segoe UI" w:cs="Segoe UI"/>
                <w:b/>
                <w:bCs/>
                <w:color w:val="000000" w:themeColor="text1"/>
                <w:sz w:val="28"/>
                <w:szCs w:val="28"/>
              </w:rPr>
            </w:pPr>
            <w:r w:rsidRPr="00AD62F1">
              <w:rPr>
                <w:rStyle w:val="normaltextrun"/>
                <w:rFonts w:ascii="Segoe UI" w:hAnsi="Segoe UI" w:cs="Segoe UI"/>
                <w:b/>
                <w:bCs/>
                <w:color w:val="000000" w:themeColor="text1"/>
                <w:sz w:val="28"/>
                <w:szCs w:val="28"/>
              </w:rPr>
              <w:t>N</w:t>
            </w:r>
            <w:r w:rsidR="002927BC" w:rsidRPr="00AD62F1">
              <w:rPr>
                <w:rStyle w:val="normaltextrun"/>
                <w:rFonts w:ascii="Segoe UI" w:hAnsi="Segoe UI" w:cs="Segoe UI"/>
                <w:b/>
                <w:bCs/>
                <w:color w:val="000000" w:themeColor="text1"/>
                <w:sz w:val="28"/>
                <w:szCs w:val="28"/>
              </w:rPr>
              <w:t>i fyddwn</w:t>
            </w:r>
            <w:r w:rsidRPr="00AD62F1">
              <w:rPr>
                <w:rStyle w:val="normaltextrun"/>
                <w:rFonts w:ascii="Segoe UI" w:hAnsi="Segoe UI" w:cs="Segoe UI"/>
                <w:b/>
                <w:bCs/>
                <w:color w:val="000000" w:themeColor="text1"/>
                <w:sz w:val="28"/>
                <w:szCs w:val="28"/>
              </w:rPr>
              <w:t xml:space="preserve"> </w:t>
            </w:r>
            <w:r w:rsidRPr="00AD62F1">
              <w:rPr>
                <w:rStyle w:val="normaltextrun"/>
                <w:b/>
                <w:bCs/>
                <w:color w:val="000000" w:themeColor="text1"/>
                <w:sz w:val="28"/>
                <w:szCs w:val="28"/>
              </w:rPr>
              <w:t xml:space="preserve">    </w:t>
            </w:r>
            <w:sdt>
              <w:sdtPr>
                <w:rPr>
                  <w:rStyle w:val="eop"/>
                  <w:rFonts w:ascii="Segoe UI" w:hAnsi="Segoe UI" w:cs="Segoe UI"/>
                  <w:b/>
                  <w:bCs/>
                  <w:color w:val="000000" w:themeColor="text1"/>
                  <w:sz w:val="28"/>
                  <w:szCs w:val="28"/>
                </w:rPr>
                <w:id w:val="133144905"/>
                <w14:checkbox>
                  <w14:checked w14:val="0"/>
                  <w14:checkedState w14:val="2612" w14:font="MS Gothic"/>
                  <w14:uncheckedState w14:val="2610" w14:font="MS Gothic"/>
                </w14:checkbox>
              </w:sdtPr>
              <w:sdtContent>
                <w:r w:rsidRPr="00AD62F1">
                  <w:rPr>
                    <w:rStyle w:val="eop"/>
                    <w:rFonts w:ascii="MS Gothic" w:eastAsia="MS Gothic" w:hAnsi="MS Gothic" w:cs="Segoe UI" w:hint="eastAsia"/>
                    <w:b/>
                    <w:bCs/>
                    <w:color w:val="000000" w:themeColor="text1"/>
                    <w:sz w:val="28"/>
                    <w:szCs w:val="28"/>
                  </w:rPr>
                  <w:t>☐</w:t>
                </w:r>
              </w:sdtContent>
            </w:sdt>
          </w:p>
        </w:tc>
      </w:tr>
      <w:tr w:rsidR="00FF1899" w14:paraId="474E856F" w14:textId="77777777" w:rsidTr="004D0C13">
        <w:trPr>
          <w:trHeight w:val="359"/>
        </w:trPr>
        <w:tc>
          <w:tcPr>
            <w:tcW w:w="4508" w:type="dxa"/>
            <w:shd w:val="clear" w:color="auto" w:fill="FFF2CC" w:themeFill="accent4" w:themeFillTint="33"/>
          </w:tcPr>
          <w:p w14:paraId="4D881540" w14:textId="42B649EA" w:rsidR="00FF1899" w:rsidRPr="00AD62F1" w:rsidRDefault="00AD62F1">
            <w:pPr>
              <w:pStyle w:val="paragraph"/>
              <w:spacing w:before="0" w:beforeAutospacing="0" w:after="0" w:afterAutospacing="0"/>
              <w:textAlignment w:val="baseline"/>
              <w:rPr>
                <w:rStyle w:val="eop"/>
                <w:rFonts w:ascii="Segoe UI" w:hAnsi="Segoe UI" w:cs="Segoe UI"/>
                <w:b/>
                <w:bCs/>
                <w:i/>
                <w:iCs/>
                <w:sz w:val="22"/>
                <w:szCs w:val="22"/>
              </w:rPr>
            </w:pPr>
            <w:r w:rsidRPr="00AD62F1">
              <w:rPr>
                <w:rStyle w:val="eop"/>
                <w:rFonts w:ascii="Segoe UI" w:hAnsi="Segoe UI" w:cs="Segoe UI"/>
                <w:b/>
                <w:bCs/>
                <w:i/>
                <w:iCs/>
                <w:sz w:val="22"/>
                <w:szCs w:val="22"/>
              </w:rPr>
              <w:t>Nodwch faint o arian cyfatebol</w:t>
            </w:r>
          </w:p>
        </w:tc>
        <w:tc>
          <w:tcPr>
            <w:tcW w:w="4508" w:type="dxa"/>
            <w:shd w:val="clear" w:color="auto" w:fill="FFF2CC" w:themeFill="accent4" w:themeFillTint="33"/>
          </w:tcPr>
          <w:p w14:paraId="78A40486" w14:textId="23E2F85D" w:rsidR="00FF1899" w:rsidRPr="00AD62F1" w:rsidRDefault="00FE086B">
            <w:pPr>
              <w:pStyle w:val="paragraph"/>
              <w:spacing w:before="0" w:beforeAutospacing="0" w:after="0" w:afterAutospacing="0"/>
              <w:textAlignment w:val="baseline"/>
              <w:rPr>
                <w:rStyle w:val="eop"/>
                <w:rFonts w:ascii="Segoe UI" w:hAnsi="Segoe UI" w:cs="Segoe UI"/>
                <w:b/>
                <w:bCs/>
                <w:i/>
                <w:iCs/>
                <w:sz w:val="22"/>
                <w:szCs w:val="22"/>
              </w:rPr>
            </w:pPr>
            <w:r w:rsidRPr="00AD62F1">
              <w:rPr>
                <w:rStyle w:val="eop"/>
                <w:rFonts w:ascii="Segoe UI" w:hAnsi="Segoe UI" w:cs="Segoe UI"/>
                <w:b/>
                <w:bCs/>
                <w:i/>
                <w:iCs/>
                <w:sz w:val="22"/>
                <w:szCs w:val="22"/>
              </w:rPr>
              <w:t>Pa sefydliad/busnes</w:t>
            </w:r>
          </w:p>
        </w:tc>
      </w:tr>
      <w:tr w:rsidR="00FF1899" w14:paraId="567C7894" w14:textId="77777777">
        <w:trPr>
          <w:trHeight w:val="420"/>
        </w:trPr>
        <w:tc>
          <w:tcPr>
            <w:tcW w:w="4508" w:type="dxa"/>
          </w:tcPr>
          <w:p w14:paraId="2A61DDCD"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c>
          <w:tcPr>
            <w:tcW w:w="4508" w:type="dxa"/>
          </w:tcPr>
          <w:p w14:paraId="0786B939"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r>
      <w:tr w:rsidR="00FF1899" w14:paraId="51CBC21E" w14:textId="77777777">
        <w:trPr>
          <w:trHeight w:val="413"/>
        </w:trPr>
        <w:tc>
          <w:tcPr>
            <w:tcW w:w="4508" w:type="dxa"/>
          </w:tcPr>
          <w:p w14:paraId="002A9A70"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c>
          <w:tcPr>
            <w:tcW w:w="4508" w:type="dxa"/>
          </w:tcPr>
          <w:p w14:paraId="7D7377E7"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r>
    </w:tbl>
    <w:p w14:paraId="59AF178E" w14:textId="77777777" w:rsidR="00AD62F1" w:rsidRPr="00A95808" w:rsidRDefault="00AD62F1" w:rsidP="00AD62F1">
      <w:pPr>
        <w:pStyle w:val="paragraph"/>
        <w:spacing w:before="0" w:beforeAutospacing="0" w:after="0" w:afterAutospacing="0"/>
        <w:jc w:val="both"/>
        <w:textAlignment w:val="baseline"/>
        <w:rPr>
          <w:rStyle w:val="normaltextrun"/>
          <w:rFonts w:ascii="Segoe UI" w:hAnsi="Segoe UI" w:cs="Segoe UI"/>
          <w:b/>
          <w:bCs/>
          <w:sz w:val="20"/>
          <w:szCs w:val="20"/>
        </w:rPr>
      </w:pPr>
      <w:r w:rsidRPr="00A95808">
        <w:rPr>
          <w:rFonts w:ascii="Segoe UI" w:hAnsi="Segoe UI" w:cs="Segoe UI"/>
          <w:i/>
          <w:iCs/>
          <w:sz w:val="22"/>
          <w:szCs w:val="22"/>
        </w:rPr>
        <w:t>*Ychwanegwch rhesi yn ôl yr angen* </w:t>
      </w:r>
    </w:p>
    <w:p w14:paraId="55E1B6F2" w14:textId="77777777" w:rsidR="00AD62F1" w:rsidRPr="00334359" w:rsidRDefault="00AD62F1" w:rsidP="00334359">
      <w:pPr>
        <w:spacing w:after="0" w:line="240" w:lineRule="auto"/>
        <w:textAlignment w:val="baseline"/>
        <w:rPr>
          <w:rFonts w:eastAsia="Times New Roman" w:cs="Segoe UI"/>
          <w:b/>
          <w:bCs/>
          <w:kern w:val="0"/>
          <w:sz w:val="18"/>
          <w:szCs w:val="18"/>
          <w:lang w:eastAsia="en-GB"/>
          <w14:ligatures w14:val="none"/>
        </w:rPr>
      </w:pPr>
    </w:p>
    <w:tbl>
      <w:tblPr>
        <w:tblStyle w:val="TableGrid"/>
        <w:tblW w:w="9031" w:type="dxa"/>
        <w:tblLook w:val="04A0" w:firstRow="1" w:lastRow="0" w:firstColumn="1" w:lastColumn="0" w:noHBand="0" w:noVBand="1"/>
      </w:tblPr>
      <w:tblGrid>
        <w:gridCol w:w="9031"/>
      </w:tblGrid>
      <w:tr w:rsidR="00E00834" w:rsidRPr="00F05721" w14:paraId="139EF7E7" w14:textId="77777777" w:rsidTr="004D0C13">
        <w:trPr>
          <w:trHeight w:val="789"/>
        </w:trPr>
        <w:tc>
          <w:tcPr>
            <w:tcW w:w="9031" w:type="dxa"/>
            <w:shd w:val="clear" w:color="auto" w:fill="FFF2CC" w:themeFill="accent4" w:themeFillTint="33"/>
          </w:tcPr>
          <w:p w14:paraId="6C1E3875" w14:textId="77777777" w:rsidR="001D6559" w:rsidRPr="00917E42" w:rsidRDefault="001D6559" w:rsidP="00650358">
            <w:pPr>
              <w:pStyle w:val="paragraph"/>
              <w:spacing w:before="0" w:beforeAutospacing="0" w:after="0" w:afterAutospacing="0"/>
              <w:jc w:val="both"/>
              <w:textAlignment w:val="baseline"/>
              <w:rPr>
                <w:rStyle w:val="eop"/>
                <w:rFonts w:ascii="Segoe UI" w:hAnsi="Segoe UI" w:cs="Segoe UI"/>
                <w:b/>
                <w:bCs/>
                <w:color w:val="000000" w:themeColor="text1"/>
              </w:rPr>
            </w:pPr>
            <w:r>
              <w:rPr>
                <w:rStyle w:val="eop"/>
                <w:rFonts w:ascii="Segoe UI" w:hAnsi="Segoe UI" w:cs="Segoe UI"/>
                <w:b/>
                <w:bCs/>
                <w:color w:val="000000" w:themeColor="text1"/>
              </w:rPr>
              <w:t xml:space="preserve">Os yw'ch cais yn llwyddiannus, a oes gan eich grŵp cymunedol gyfrif banc busnes sefydledig neu a fydd </w:t>
            </w:r>
            <w:r w:rsidRPr="004D0C13">
              <w:rPr>
                <w:rStyle w:val="eop"/>
                <w:rFonts w:ascii="Segoe UI" w:hAnsi="Segoe UI" w:cs="Segoe UI"/>
                <w:b/>
                <w:bCs/>
                <w:color w:val="000000" w:themeColor="text1"/>
                <w:shd w:val="clear" w:color="auto" w:fill="FFF2CC" w:themeFill="accent4" w:themeFillTint="33"/>
              </w:rPr>
              <w:t>angen</w:t>
            </w:r>
            <w:r>
              <w:rPr>
                <w:rStyle w:val="eop"/>
                <w:rFonts w:ascii="Segoe UI" w:hAnsi="Segoe UI" w:cs="Segoe UI"/>
                <w:b/>
                <w:bCs/>
                <w:color w:val="000000" w:themeColor="text1"/>
              </w:rPr>
              <w:t xml:space="preserve"> deiliad arian arnoch? </w:t>
            </w:r>
          </w:p>
          <w:p w14:paraId="6D132C7F" w14:textId="6F62B64B" w:rsidR="00E00834" w:rsidRPr="00F05721" w:rsidRDefault="000E639D">
            <w:pPr>
              <w:pStyle w:val="paragraph"/>
              <w:spacing w:before="0" w:beforeAutospacing="0" w:after="0" w:afterAutospacing="0"/>
              <w:jc w:val="both"/>
              <w:textAlignment w:val="baseline"/>
              <w:rPr>
                <w:rStyle w:val="eop"/>
                <w:rFonts w:ascii="Segoe UI" w:hAnsi="Segoe UI" w:cs="Segoe UI"/>
                <w:i/>
                <w:iCs/>
                <w:sz w:val="22"/>
                <w:szCs w:val="22"/>
              </w:rPr>
            </w:pPr>
            <w:r w:rsidRPr="00F05721">
              <w:rPr>
                <w:rStyle w:val="eop"/>
                <w:rFonts w:ascii="Segoe UI" w:hAnsi="Segoe UI" w:cs="Segoe UI"/>
                <w:i/>
                <w:iCs/>
                <w:color w:val="000000" w:themeColor="text1"/>
                <w:sz w:val="22"/>
                <w:szCs w:val="22"/>
              </w:rPr>
              <w:t xml:space="preserve">Defnyddiwch y blwch </w:t>
            </w:r>
            <w:r w:rsidR="00F05721" w:rsidRPr="00F05721">
              <w:rPr>
                <w:rStyle w:val="eop"/>
                <w:rFonts w:ascii="Segoe UI" w:hAnsi="Segoe UI" w:cs="Segoe UI"/>
                <w:i/>
                <w:iCs/>
                <w:color w:val="000000" w:themeColor="text1"/>
                <w:sz w:val="22"/>
                <w:szCs w:val="22"/>
              </w:rPr>
              <w:t>sydd yn</w:t>
            </w:r>
            <w:r w:rsidRPr="00F05721">
              <w:rPr>
                <w:rStyle w:val="eop"/>
                <w:rFonts w:ascii="Segoe UI" w:hAnsi="Segoe UI" w:cs="Segoe UI"/>
                <w:i/>
                <w:iCs/>
                <w:color w:val="000000" w:themeColor="text1"/>
                <w:sz w:val="22"/>
                <w:szCs w:val="22"/>
              </w:rPr>
              <w:t xml:space="preserve"> briodol</w:t>
            </w:r>
          </w:p>
        </w:tc>
      </w:tr>
      <w:tr w:rsidR="00E00834" w14:paraId="7AC7919F" w14:textId="77777777" w:rsidTr="003B3359">
        <w:trPr>
          <w:trHeight w:val="1501"/>
        </w:trPr>
        <w:tc>
          <w:tcPr>
            <w:tcW w:w="9031" w:type="dxa"/>
          </w:tcPr>
          <w:p w14:paraId="549924D2" w14:textId="77777777" w:rsidR="00E00834" w:rsidRPr="00F05721" w:rsidRDefault="00E00834">
            <w:pPr>
              <w:pStyle w:val="paragraph"/>
              <w:spacing w:before="0" w:beforeAutospacing="0" w:after="0" w:afterAutospacing="0"/>
              <w:textAlignment w:val="baseline"/>
              <w:rPr>
                <w:rStyle w:val="eop"/>
                <w:rFonts w:ascii="Segoe UI" w:hAnsi="Segoe UI" w:cs="Segoe UI"/>
                <w:sz w:val="22"/>
                <w:szCs w:val="22"/>
              </w:rPr>
            </w:pPr>
          </w:p>
          <w:p w14:paraId="34711A03" w14:textId="3891707E" w:rsidR="00E00834" w:rsidRDefault="00AA5DCE" w:rsidP="00E00834">
            <w:pPr>
              <w:pStyle w:val="paragraph"/>
              <w:tabs>
                <w:tab w:val="left" w:pos="3285"/>
                <w:tab w:val="left" w:pos="5130"/>
              </w:tabs>
              <w:spacing w:before="0" w:beforeAutospacing="0" w:after="0" w:afterAutospacing="0"/>
              <w:textAlignment w:val="baseline"/>
              <w:rPr>
                <w:rStyle w:val="eop"/>
                <w:rFonts w:ascii="Segoe UI" w:hAnsi="Segoe UI" w:cs="Segoe UI"/>
                <w:b/>
                <w:bCs/>
                <w:color w:val="000000" w:themeColor="text1"/>
              </w:rPr>
            </w:pPr>
            <w:r w:rsidRPr="001974D2">
              <w:rPr>
                <w:rStyle w:val="eop"/>
                <w:rFonts w:ascii="Segoe UI" w:hAnsi="Segoe UI" w:cs="Segoe UI"/>
                <w:b/>
                <w:bCs/>
                <w:color w:val="000000" w:themeColor="text1"/>
              </w:rPr>
              <w:t>Oes, cyfrif banc sefydledig</w:t>
            </w:r>
            <w:r w:rsidRPr="00917E42">
              <w:rPr>
                <w:rStyle w:val="eop"/>
                <w:rFonts w:cs="Segoe UI"/>
                <w:b/>
                <w:bCs/>
                <w:color w:val="000000" w:themeColor="text1"/>
              </w:rPr>
              <w:t xml:space="preserve"> </w:t>
            </w:r>
            <w:r w:rsidR="00087354" w:rsidRPr="00087354">
              <w:rPr>
                <w:rStyle w:val="eop"/>
                <w:rFonts w:ascii="Segoe UI" w:hAnsi="Segoe UI" w:cs="Segoe UI"/>
                <w:b/>
                <w:bCs/>
                <w:color w:val="000000" w:themeColor="text1"/>
              </w:rPr>
              <w:t>mewn lle</w:t>
            </w:r>
            <w:r w:rsidRPr="00087354">
              <w:rPr>
                <w:rStyle w:val="eop"/>
                <w:rFonts w:ascii="Segoe UI" w:hAnsi="Segoe UI" w:cs="Segoe UI"/>
              </w:rPr>
              <w:t xml:space="preserve">          </w:t>
            </w:r>
            <w:sdt>
              <w:sdtPr>
                <w:rPr>
                  <w:rStyle w:val="eop"/>
                  <w:rFonts w:ascii="Segoe UI" w:hAnsi="Segoe UI" w:cs="Segoe UI"/>
                  <w:b/>
                  <w:bCs/>
                  <w:color w:val="000000" w:themeColor="text1"/>
                </w:rPr>
                <w:id w:val="-1655596732"/>
                <w14:checkbox>
                  <w14:checked w14:val="0"/>
                  <w14:checkedState w14:val="2612" w14:font="MS Gothic"/>
                  <w14:uncheckedState w14:val="2610" w14:font="MS Gothic"/>
                </w14:checkbox>
              </w:sdtPr>
              <w:sdtContent>
                <w:r w:rsidR="00633087">
                  <w:rPr>
                    <w:rStyle w:val="eop"/>
                    <w:rFonts w:ascii="MS Gothic" w:eastAsia="MS Gothic" w:hAnsi="MS Gothic" w:cs="Segoe UI" w:hint="eastAsia"/>
                    <w:b/>
                    <w:bCs/>
                    <w:color w:val="000000" w:themeColor="text1"/>
                  </w:rPr>
                  <w:t>☐</w:t>
                </w:r>
              </w:sdtContent>
            </w:sdt>
            <w:r w:rsidR="00E00834">
              <w:tab/>
            </w:r>
          </w:p>
          <w:p w14:paraId="354683AD" w14:textId="77777777" w:rsidR="00E00834" w:rsidRPr="00917E42" w:rsidRDefault="00E00834">
            <w:pPr>
              <w:pStyle w:val="paragraph"/>
              <w:tabs>
                <w:tab w:val="left" w:pos="3285"/>
              </w:tabs>
              <w:spacing w:before="0" w:beforeAutospacing="0" w:after="0" w:afterAutospacing="0"/>
              <w:textAlignment w:val="baseline"/>
              <w:rPr>
                <w:rStyle w:val="eop"/>
                <w:rFonts w:ascii="Segoe UI" w:hAnsi="Segoe UI" w:cs="Segoe UI"/>
                <w:b/>
                <w:bCs/>
                <w:color w:val="000000" w:themeColor="text1"/>
              </w:rPr>
            </w:pPr>
          </w:p>
          <w:p w14:paraId="71BD0076" w14:textId="0FB5A309" w:rsidR="00E00834" w:rsidRDefault="009003A2" w:rsidP="003B3359">
            <w:pPr>
              <w:pStyle w:val="paragraph"/>
              <w:tabs>
                <w:tab w:val="left" w:pos="3285"/>
                <w:tab w:val="left" w:pos="5311"/>
                <w:tab w:val="left" w:pos="6105"/>
              </w:tabs>
              <w:spacing w:before="0" w:beforeAutospacing="0" w:after="0" w:afterAutospacing="0"/>
              <w:textAlignment w:val="baseline"/>
              <w:rPr>
                <w:rStyle w:val="eop"/>
                <w:rFonts w:ascii="Segoe UI" w:hAnsi="Segoe UI" w:cs="Segoe UI"/>
                <w:sz w:val="22"/>
                <w:szCs w:val="22"/>
              </w:rPr>
            </w:pPr>
            <w:r w:rsidRPr="001974D2">
              <w:rPr>
                <w:rStyle w:val="eop"/>
                <w:rFonts w:ascii="Segoe UI" w:hAnsi="Segoe UI" w:cs="Segoe UI"/>
                <w:b/>
                <w:bCs/>
                <w:color w:val="000000" w:themeColor="text1"/>
              </w:rPr>
              <w:t>D</w:t>
            </w:r>
            <w:r w:rsidRPr="001974D2">
              <w:rPr>
                <w:rStyle w:val="eop"/>
                <w:rFonts w:ascii="Segoe UI" w:hAnsi="Segoe UI" w:cs="Segoe UI"/>
                <w:b/>
                <w:bCs/>
              </w:rPr>
              <w:t>im cyfrif banc</w:t>
            </w:r>
            <w:r w:rsidR="00E00834" w:rsidRPr="001974D2">
              <w:rPr>
                <w:rStyle w:val="eop"/>
                <w:rFonts w:ascii="Segoe UI" w:hAnsi="Segoe UI" w:cs="Segoe UI"/>
                <w:b/>
                <w:bCs/>
                <w:color w:val="000000" w:themeColor="text1"/>
              </w:rPr>
              <w:t xml:space="preserve">, </w:t>
            </w:r>
            <w:r w:rsidR="001974D2" w:rsidRPr="001974D2">
              <w:rPr>
                <w:rStyle w:val="eop"/>
                <w:rFonts w:ascii="Segoe UI" w:hAnsi="Segoe UI" w:cs="Segoe UI"/>
                <w:b/>
                <w:bCs/>
                <w:color w:val="000000" w:themeColor="text1"/>
              </w:rPr>
              <w:t>angen deiliad y gronfa</w:t>
            </w:r>
            <w:r w:rsidR="00E00834" w:rsidRPr="00917E42">
              <w:rPr>
                <w:rStyle w:val="eop"/>
                <w:rFonts w:ascii="Segoe UI" w:hAnsi="Segoe UI" w:cs="Segoe UI"/>
                <w:b/>
                <w:bCs/>
                <w:color w:val="000000" w:themeColor="text1"/>
              </w:rPr>
              <w:t xml:space="preserve"> </w:t>
            </w:r>
            <w:r w:rsidR="001974D2">
              <w:rPr>
                <w:rStyle w:val="eop"/>
                <w:rFonts w:ascii="Segoe UI" w:hAnsi="Segoe UI" w:cs="Segoe UI"/>
                <w:b/>
                <w:bCs/>
                <w:color w:val="000000" w:themeColor="text1"/>
              </w:rPr>
              <w:t xml:space="preserve"> </w:t>
            </w:r>
            <w:r w:rsidR="00E00834" w:rsidRPr="00917E42">
              <w:rPr>
                <w:rStyle w:val="eop"/>
                <w:rFonts w:ascii="Segoe UI" w:hAnsi="Segoe UI" w:cs="Segoe UI"/>
                <w:b/>
                <w:bCs/>
                <w:color w:val="000000" w:themeColor="text1"/>
              </w:rPr>
              <w:t xml:space="preserve"> </w:t>
            </w:r>
            <w:sdt>
              <w:sdtPr>
                <w:rPr>
                  <w:rStyle w:val="eop"/>
                  <w:rFonts w:ascii="Segoe UI" w:hAnsi="Segoe UI" w:cs="Segoe UI"/>
                  <w:b/>
                  <w:bCs/>
                  <w:color w:val="000000" w:themeColor="text1"/>
                </w:rPr>
                <w:id w:val="1721320923"/>
                <w14:checkbox>
                  <w14:checked w14:val="0"/>
                  <w14:checkedState w14:val="2612" w14:font="MS Gothic"/>
                  <w14:uncheckedState w14:val="2610" w14:font="MS Gothic"/>
                </w14:checkbox>
              </w:sdtPr>
              <w:sdtContent>
                <w:r w:rsidR="00E00834" w:rsidRPr="00917E42">
                  <w:rPr>
                    <w:rStyle w:val="eop"/>
                    <w:rFonts w:ascii="Segoe UI Symbol" w:eastAsia="MS Gothic" w:hAnsi="Segoe UI Symbol" w:cs="Segoe UI Symbol"/>
                    <w:b/>
                    <w:bCs/>
                    <w:color w:val="000000" w:themeColor="text1"/>
                  </w:rPr>
                  <w:t>☐</w:t>
                </w:r>
              </w:sdtContent>
            </w:sdt>
            <w:r w:rsidR="00E00834">
              <w:tab/>
            </w:r>
          </w:p>
        </w:tc>
      </w:tr>
    </w:tbl>
    <w:p w14:paraId="7AE125D0" w14:textId="77777777" w:rsidR="00CC3CE7" w:rsidRDefault="00CC3CE7" w:rsidP="00E00834">
      <w:pPr>
        <w:pStyle w:val="paragraph"/>
        <w:spacing w:before="0" w:beforeAutospacing="0" w:after="0" w:afterAutospacing="0"/>
        <w:textAlignment w:val="baseline"/>
        <w:rPr>
          <w:rStyle w:val="eop"/>
          <w:rFonts w:ascii="Segoe UI" w:hAnsi="Segoe UI" w:cs="Segoe UI"/>
          <w:b/>
          <w:bCs/>
          <w:sz w:val="22"/>
          <w:szCs w:val="22"/>
        </w:rPr>
      </w:pPr>
    </w:p>
    <w:p w14:paraId="4750A61E" w14:textId="77777777" w:rsidR="00A8184E" w:rsidRPr="00A60FA8" w:rsidRDefault="00A8184E" w:rsidP="007E5495">
      <w:pPr>
        <w:pStyle w:val="paragraph"/>
        <w:spacing w:before="0" w:beforeAutospacing="0" w:after="0" w:afterAutospacing="0"/>
        <w:jc w:val="both"/>
        <w:textAlignment w:val="baseline"/>
        <w:rPr>
          <w:rFonts w:ascii="Segoe UI" w:hAnsi="Segoe UI" w:cs="Segoe UI"/>
          <w:b/>
          <w:bCs/>
          <w:sz w:val="18"/>
          <w:szCs w:val="18"/>
        </w:rPr>
      </w:pPr>
      <w:r w:rsidRPr="00E00834">
        <w:rPr>
          <w:rStyle w:val="eop"/>
          <w:rFonts w:ascii="Segoe UI" w:hAnsi="Segoe UI" w:cs="Segoe UI"/>
          <w:b/>
          <w:bCs/>
          <w:sz w:val="22"/>
          <w:szCs w:val="22"/>
        </w:rPr>
        <w:t>Trwy</w:t>
      </w:r>
      <w:r w:rsidRPr="00A60FA8">
        <w:rPr>
          <w:rStyle w:val="normaltextrun"/>
          <w:rFonts w:ascii="Segoe UI" w:hAnsi="Segoe UI" w:cs="Segoe UI"/>
          <w:b/>
          <w:bCs/>
          <w:sz w:val="22"/>
          <w:szCs w:val="22"/>
        </w:rPr>
        <w:t xml:space="preserve"> lofnodi'r cais hwn, rwy'n deall bod disgwyl i ni gadw cofnodion a derbynebau fel tystiolaeth o wariant ac yn cytuno i gymryd rhan mewn monitro a gwerthuso'r grant.  Gall hyn gynnwys darparu gwybodaeth monitro sylfaenol, cyfweliadau gwerthuso, a chyfrannu at astudiaethau achos. </w:t>
      </w:r>
    </w:p>
    <w:p w14:paraId="3305AFE1" w14:textId="31E2FAFE" w:rsidR="00334359" w:rsidRPr="00B210F3" w:rsidRDefault="00334359" w:rsidP="00334359">
      <w:pPr>
        <w:pStyle w:val="paragraph"/>
        <w:spacing w:before="0" w:beforeAutospacing="0" w:after="0" w:afterAutospacing="0"/>
        <w:textAlignment w:val="baseline"/>
        <w:rPr>
          <w:rFonts w:ascii="Segoe UI" w:hAnsi="Segoe UI" w:cs="Segoe UI"/>
          <w:sz w:val="18"/>
          <w:szCs w:val="18"/>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5889"/>
      </w:tblGrid>
      <w:tr w:rsidR="00CC3CE7" w:rsidRPr="00B210F3" w14:paraId="38DA20ED" w14:textId="77777777" w:rsidTr="004D0C1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F29B901" w14:textId="59D1D187" w:rsidR="00CC3CE7" w:rsidRPr="00990275" w:rsidRDefault="00BE5C4E" w:rsidP="000928D2">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 xml:space="preserve">Enw'r unigolyn sy'n </w:t>
            </w:r>
            <w:r>
              <w:rPr>
                <w:rFonts w:eastAsia="Times New Roman"/>
                <w:b/>
                <w:bCs/>
                <w:kern w:val="0"/>
                <w:sz w:val="20"/>
                <w:szCs w:val="20"/>
                <w:lang w:eastAsia="en-GB"/>
                <w14:ligatures w14:val="none"/>
              </w:rPr>
              <w:t>cwblhau'r cais:</w:t>
            </w:r>
          </w:p>
        </w:tc>
        <w:tc>
          <w:tcPr>
            <w:tcW w:w="5889" w:type="dxa"/>
            <w:tcBorders>
              <w:top w:val="single" w:sz="6" w:space="0" w:color="auto"/>
              <w:left w:val="single" w:sz="6" w:space="0" w:color="auto"/>
              <w:bottom w:val="single" w:sz="6" w:space="0" w:color="auto"/>
              <w:right w:val="single" w:sz="6" w:space="0" w:color="auto"/>
            </w:tcBorders>
          </w:tcPr>
          <w:p w14:paraId="73BCCF94" w14:textId="228F62A2" w:rsidR="009447F3" w:rsidRDefault="009447F3" w:rsidP="009447F3">
            <w:pPr>
              <w:spacing w:after="0" w:line="240" w:lineRule="auto"/>
              <w:textAlignment w:val="baseline"/>
              <w:rPr>
                <w:rFonts w:eastAsia="Times New Roman"/>
                <w:kern w:val="0"/>
                <w:lang w:eastAsia="en-GB"/>
                <w14:ligatures w14:val="none"/>
              </w:rPr>
            </w:pPr>
          </w:p>
          <w:p w14:paraId="26E9C5FB" w14:textId="77777777" w:rsidR="00C5474D" w:rsidRPr="009447F3" w:rsidRDefault="00C5474D" w:rsidP="009447F3">
            <w:pPr>
              <w:spacing w:after="0" w:line="240" w:lineRule="auto"/>
              <w:textAlignment w:val="baseline"/>
              <w:rPr>
                <w:rFonts w:eastAsia="Times New Roman"/>
                <w:kern w:val="0"/>
                <w:lang w:eastAsia="en-GB"/>
                <w14:ligatures w14:val="none"/>
              </w:rPr>
            </w:pPr>
          </w:p>
          <w:p w14:paraId="6EAB3340" w14:textId="77777777" w:rsidR="003E0B9E" w:rsidRPr="00B210F3" w:rsidRDefault="003E0B9E" w:rsidP="000928D2">
            <w:pPr>
              <w:spacing w:after="0" w:line="240" w:lineRule="auto"/>
              <w:textAlignment w:val="baseline"/>
              <w:rPr>
                <w:rFonts w:eastAsia="Times New Roman" w:cs="Segoe UI"/>
                <w:kern w:val="0"/>
                <w:lang w:eastAsia="en-GB"/>
                <w14:ligatures w14:val="none"/>
              </w:rPr>
            </w:pPr>
          </w:p>
        </w:tc>
      </w:tr>
      <w:tr w:rsidR="00633110" w:rsidRPr="00D83BBF" w14:paraId="31693144" w14:textId="77777777" w:rsidTr="004D0C1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F129364" w14:textId="2167353E" w:rsidR="00633110" w:rsidRPr="00D353E3" w:rsidRDefault="00D353E3" w:rsidP="000928D2">
            <w:pPr>
              <w:spacing w:after="0" w:line="240" w:lineRule="auto"/>
              <w:textAlignment w:val="baseline"/>
              <w:rPr>
                <w:rFonts w:eastAsia="Times New Roman" w:cs="Segoe UI"/>
                <w:b/>
                <w:bCs/>
                <w:kern w:val="0"/>
                <w:sz w:val="20"/>
                <w:szCs w:val="20"/>
                <w:lang w:val="es-ES" w:eastAsia="en-GB"/>
                <w14:ligatures w14:val="none"/>
              </w:rPr>
            </w:pPr>
            <w:r w:rsidRPr="00D353E3">
              <w:rPr>
                <w:rFonts w:eastAsia="Times New Roman" w:cs="Segoe UI"/>
                <w:b/>
                <w:bCs/>
                <w:kern w:val="0"/>
                <w:sz w:val="20"/>
                <w:szCs w:val="20"/>
                <w:lang w:val="es-ES" w:eastAsia="en-GB"/>
                <w14:ligatures w14:val="none"/>
              </w:rPr>
              <w:t>Rôl o fewn y grŵp:</w:t>
            </w:r>
          </w:p>
        </w:tc>
        <w:tc>
          <w:tcPr>
            <w:tcW w:w="5889" w:type="dxa"/>
            <w:tcBorders>
              <w:top w:val="single" w:sz="6" w:space="0" w:color="auto"/>
              <w:left w:val="single" w:sz="6" w:space="0" w:color="auto"/>
              <w:bottom w:val="single" w:sz="6" w:space="0" w:color="auto"/>
              <w:right w:val="single" w:sz="6" w:space="0" w:color="auto"/>
            </w:tcBorders>
          </w:tcPr>
          <w:p w14:paraId="15100DA3" w14:textId="77777777" w:rsidR="00633110" w:rsidRPr="00D353E3" w:rsidRDefault="00633110" w:rsidP="009447F3">
            <w:pPr>
              <w:spacing w:after="0" w:line="240" w:lineRule="auto"/>
              <w:textAlignment w:val="baseline"/>
              <w:rPr>
                <w:rFonts w:eastAsia="Times New Roman"/>
                <w:kern w:val="0"/>
                <w:lang w:val="es-ES" w:eastAsia="en-GB"/>
                <w14:ligatures w14:val="none"/>
              </w:rPr>
            </w:pPr>
          </w:p>
          <w:p w14:paraId="36AD4CD4" w14:textId="77777777" w:rsidR="00C5474D" w:rsidRPr="00D353E3" w:rsidRDefault="00C5474D" w:rsidP="009447F3">
            <w:pPr>
              <w:spacing w:after="0" w:line="240" w:lineRule="auto"/>
              <w:textAlignment w:val="baseline"/>
              <w:rPr>
                <w:rFonts w:eastAsia="Times New Roman"/>
                <w:kern w:val="0"/>
                <w:lang w:val="es-ES" w:eastAsia="en-GB"/>
                <w14:ligatures w14:val="none"/>
              </w:rPr>
            </w:pPr>
          </w:p>
        </w:tc>
      </w:tr>
      <w:tr w:rsidR="003E0B9E" w:rsidRPr="00B210F3" w14:paraId="16D6BC36" w14:textId="77777777" w:rsidTr="004D0C1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BA77DAD" w14:textId="411A788D" w:rsidR="00D353E3" w:rsidRPr="00990275" w:rsidRDefault="00D353E3" w:rsidP="008B0EB8">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Llofnod:</w:t>
            </w:r>
          </w:p>
          <w:p w14:paraId="474B72B3" w14:textId="77777777" w:rsidR="003E0B9E" w:rsidRDefault="003E0B9E" w:rsidP="000928D2">
            <w:pPr>
              <w:spacing w:after="0" w:line="240" w:lineRule="auto"/>
              <w:textAlignment w:val="baseline"/>
              <w:rPr>
                <w:rFonts w:eastAsia="Times New Roman" w:cs="Segoe UI"/>
                <w:b/>
                <w:bCs/>
                <w:kern w:val="0"/>
                <w:sz w:val="20"/>
                <w:szCs w:val="20"/>
                <w:lang w:eastAsia="en-GB"/>
                <w14:ligatures w14:val="none"/>
              </w:rPr>
            </w:pPr>
          </w:p>
        </w:tc>
        <w:tc>
          <w:tcPr>
            <w:tcW w:w="5889" w:type="dxa"/>
            <w:tcBorders>
              <w:top w:val="single" w:sz="6" w:space="0" w:color="auto"/>
              <w:left w:val="single" w:sz="6" w:space="0" w:color="auto"/>
              <w:bottom w:val="single" w:sz="6" w:space="0" w:color="auto"/>
              <w:right w:val="single" w:sz="6" w:space="0" w:color="auto"/>
            </w:tcBorders>
          </w:tcPr>
          <w:p w14:paraId="33BE04F8" w14:textId="77777777" w:rsidR="003E0B9E" w:rsidRDefault="003E0B9E" w:rsidP="000928D2">
            <w:pPr>
              <w:spacing w:after="0" w:line="240" w:lineRule="auto"/>
              <w:textAlignment w:val="baseline"/>
              <w:rPr>
                <w:rFonts w:eastAsia="Times New Roman" w:cs="Segoe UI"/>
                <w:kern w:val="0"/>
                <w:lang w:eastAsia="en-GB"/>
                <w14:ligatures w14:val="none"/>
              </w:rPr>
            </w:pPr>
          </w:p>
          <w:p w14:paraId="10AE2BF1" w14:textId="77777777" w:rsidR="009447F3" w:rsidRDefault="009447F3" w:rsidP="000928D2">
            <w:pPr>
              <w:spacing w:after="0" w:line="240" w:lineRule="auto"/>
              <w:textAlignment w:val="baseline"/>
              <w:rPr>
                <w:rFonts w:eastAsia="Times New Roman" w:cs="Segoe UI"/>
                <w:kern w:val="0"/>
                <w:lang w:eastAsia="en-GB"/>
                <w14:ligatures w14:val="none"/>
              </w:rPr>
            </w:pPr>
          </w:p>
          <w:p w14:paraId="347C124C" w14:textId="77777777" w:rsidR="00C5474D" w:rsidRPr="00B210F3" w:rsidRDefault="00C5474D" w:rsidP="000928D2">
            <w:pPr>
              <w:spacing w:after="0" w:line="240" w:lineRule="auto"/>
              <w:textAlignment w:val="baseline"/>
              <w:rPr>
                <w:rFonts w:eastAsia="Times New Roman" w:cs="Segoe UI"/>
                <w:kern w:val="0"/>
                <w:lang w:eastAsia="en-GB"/>
                <w14:ligatures w14:val="none"/>
              </w:rPr>
            </w:pPr>
          </w:p>
        </w:tc>
      </w:tr>
      <w:tr w:rsidR="000928D2" w:rsidRPr="00B210F3" w14:paraId="27C09A66" w14:textId="77777777" w:rsidTr="004D0C1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F7E1466" w14:textId="77777777" w:rsidR="00D353E3" w:rsidRPr="00990275" w:rsidRDefault="00D353E3" w:rsidP="001B17CE">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Dyddiad:</w:t>
            </w:r>
          </w:p>
          <w:p w14:paraId="0A5E6AC4"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63329D12"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r w:rsidR="000928D2" w:rsidRPr="00B210F3" w14:paraId="340DDE69" w14:textId="77777777" w:rsidTr="004D0C1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0FABDBE" w14:textId="77777777" w:rsidR="00E73415" w:rsidRPr="00990275" w:rsidRDefault="00E73415" w:rsidP="009243A1">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Cyfeiriad gohebiaeth grŵp:</w:t>
            </w:r>
          </w:p>
          <w:p w14:paraId="6F1F29B5"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198FEC15"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0BA55DFE" w14:textId="77777777" w:rsidR="000928D2" w:rsidRDefault="000928D2" w:rsidP="000928D2">
            <w:pPr>
              <w:spacing w:after="0" w:line="240" w:lineRule="auto"/>
              <w:textAlignment w:val="baseline"/>
              <w:rPr>
                <w:rFonts w:eastAsia="Times New Roman" w:cs="Segoe UI"/>
                <w:kern w:val="0"/>
                <w:lang w:eastAsia="en-GB"/>
                <w14:ligatures w14:val="none"/>
              </w:rPr>
            </w:pPr>
            <w:r w:rsidRPr="00B210F3">
              <w:rPr>
                <w:rFonts w:eastAsia="Times New Roman" w:cs="Segoe UI"/>
                <w:kern w:val="0"/>
                <w:lang w:eastAsia="en-GB"/>
                <w14:ligatures w14:val="none"/>
              </w:rPr>
              <w:t> </w:t>
            </w:r>
          </w:p>
          <w:p w14:paraId="251C5BA1" w14:textId="77777777" w:rsidR="003E0B9E" w:rsidRDefault="003E0B9E" w:rsidP="000928D2">
            <w:pPr>
              <w:spacing w:after="0" w:line="240" w:lineRule="auto"/>
              <w:textAlignment w:val="baseline"/>
              <w:rPr>
                <w:rFonts w:eastAsia="Times New Roman" w:cs="Segoe UI"/>
                <w:kern w:val="0"/>
                <w:lang w:eastAsia="en-GB"/>
                <w14:ligatures w14:val="none"/>
              </w:rPr>
            </w:pPr>
          </w:p>
          <w:p w14:paraId="7F0C45AD" w14:textId="77777777" w:rsidR="00C5474D" w:rsidRDefault="00C5474D" w:rsidP="000928D2">
            <w:pPr>
              <w:spacing w:after="0" w:line="240" w:lineRule="auto"/>
              <w:textAlignment w:val="baseline"/>
              <w:rPr>
                <w:rFonts w:eastAsia="Times New Roman" w:cs="Segoe UI"/>
                <w:kern w:val="0"/>
                <w:lang w:eastAsia="en-GB"/>
                <w14:ligatures w14:val="none"/>
              </w:rPr>
            </w:pPr>
          </w:p>
          <w:p w14:paraId="1152C387" w14:textId="77777777" w:rsidR="009447F3" w:rsidRDefault="009447F3" w:rsidP="000928D2">
            <w:pPr>
              <w:spacing w:after="0" w:line="240" w:lineRule="auto"/>
              <w:textAlignment w:val="baseline"/>
              <w:rPr>
                <w:rFonts w:eastAsia="Times New Roman" w:cs="Segoe UI"/>
                <w:kern w:val="0"/>
                <w:lang w:eastAsia="en-GB"/>
                <w14:ligatures w14:val="none"/>
              </w:rPr>
            </w:pPr>
          </w:p>
          <w:p w14:paraId="679EA0A8" w14:textId="77777777" w:rsidR="003E0B9E" w:rsidRDefault="003E0B9E" w:rsidP="000928D2">
            <w:pPr>
              <w:spacing w:after="0" w:line="240" w:lineRule="auto"/>
              <w:textAlignment w:val="baseline"/>
              <w:rPr>
                <w:rFonts w:eastAsia="Times New Roman" w:cs="Segoe UI"/>
                <w:kern w:val="0"/>
                <w:lang w:eastAsia="en-GB"/>
                <w14:ligatures w14:val="none"/>
              </w:rPr>
            </w:pPr>
          </w:p>
          <w:p w14:paraId="4160A7B0" w14:textId="77777777" w:rsidR="003E0B9E" w:rsidRPr="00B210F3" w:rsidRDefault="003E0B9E" w:rsidP="000928D2">
            <w:pPr>
              <w:spacing w:after="0" w:line="240" w:lineRule="auto"/>
              <w:textAlignment w:val="baseline"/>
              <w:rPr>
                <w:rFonts w:eastAsia="Times New Roman" w:cs="Segoe UI"/>
                <w:kern w:val="0"/>
                <w:sz w:val="18"/>
                <w:szCs w:val="18"/>
                <w:lang w:eastAsia="en-GB"/>
                <w14:ligatures w14:val="none"/>
              </w:rPr>
            </w:pPr>
          </w:p>
        </w:tc>
      </w:tr>
      <w:tr w:rsidR="000928D2" w:rsidRPr="00B210F3" w14:paraId="3E8B8E0F" w14:textId="77777777" w:rsidTr="004D0C13">
        <w:trPr>
          <w:trHeight w:val="316"/>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6C1529A8" w14:textId="77777777" w:rsidR="00C577CB" w:rsidRPr="00990275" w:rsidRDefault="00C577CB" w:rsidP="002551FC">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Cyfeiriad ebost:</w:t>
            </w:r>
          </w:p>
          <w:p w14:paraId="6CBBEF69"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00DC8A42"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27B0A3E0"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r w:rsidR="000928D2" w:rsidRPr="00B210F3" w14:paraId="2FC68355" w14:textId="77777777" w:rsidTr="004D0C13">
        <w:trPr>
          <w:trHeight w:val="498"/>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36A715C" w14:textId="77777777" w:rsidR="003644D1" w:rsidRPr="00990275" w:rsidRDefault="003644D1" w:rsidP="00F31961">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Rhif cyswllt:</w:t>
            </w:r>
          </w:p>
          <w:p w14:paraId="43FE7CA8"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15010649"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635ADC69"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bl>
    <w:p w14:paraId="6CF99D5B" w14:textId="77777777" w:rsidR="00990275" w:rsidRDefault="00990275" w:rsidP="000928D2">
      <w:pPr>
        <w:pStyle w:val="paragraph"/>
        <w:spacing w:before="0" w:beforeAutospacing="0" w:after="0" w:afterAutospacing="0"/>
        <w:textAlignment w:val="baseline"/>
        <w:rPr>
          <w:rStyle w:val="normaltextrun"/>
          <w:rFonts w:ascii="Segoe UI" w:hAnsi="Segoe UI" w:cs="Segoe UI"/>
          <w:b/>
          <w:bCs/>
        </w:rPr>
      </w:pPr>
    </w:p>
    <w:p w14:paraId="095E9133" w14:textId="77777777" w:rsidR="00C5474D" w:rsidRDefault="00C5474D"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48B544E2" w14:textId="77777777" w:rsidR="007775FF" w:rsidRDefault="007775FF" w:rsidP="0076302A">
      <w:pPr>
        <w:pStyle w:val="paragraph"/>
        <w:spacing w:before="0" w:beforeAutospacing="0" w:after="0" w:afterAutospacing="0"/>
        <w:jc w:val="both"/>
        <w:textAlignment w:val="baseline"/>
        <w:rPr>
          <w:rStyle w:val="normaltextrun"/>
          <w:rFonts w:ascii="Segoe UI" w:hAnsi="Segoe UI" w:cs="Segoe UI"/>
          <w:b/>
          <w:bCs/>
          <w:sz w:val="22"/>
          <w:szCs w:val="22"/>
        </w:rPr>
      </w:pPr>
      <w:r w:rsidRPr="004224DE">
        <w:rPr>
          <w:rStyle w:val="normaltextrun"/>
          <w:rFonts w:ascii="Segoe UI" w:hAnsi="Segoe UI" w:cs="Segoe UI"/>
          <w:b/>
          <w:bCs/>
          <w:sz w:val="22"/>
          <w:szCs w:val="22"/>
        </w:rPr>
        <w:t>Os na allwn gyrraedd eich grŵp ar y manylion cyswllt uchod, rhowch gyswllt eilaidd.</w:t>
      </w:r>
    </w:p>
    <w:p w14:paraId="33323A47"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tbl>
      <w:tblPr>
        <w:tblStyle w:val="TableGrid"/>
        <w:tblW w:w="9016" w:type="dxa"/>
        <w:tblLook w:val="04A0" w:firstRow="1" w:lastRow="0" w:firstColumn="1" w:lastColumn="0" w:noHBand="0" w:noVBand="1"/>
      </w:tblPr>
      <w:tblGrid>
        <w:gridCol w:w="3285"/>
        <w:gridCol w:w="5731"/>
      </w:tblGrid>
      <w:tr w:rsidR="004224DE" w14:paraId="47F3A8F4" w14:textId="77777777" w:rsidTr="004D0C13">
        <w:tc>
          <w:tcPr>
            <w:tcW w:w="3285" w:type="dxa"/>
            <w:shd w:val="clear" w:color="auto" w:fill="FFF2CC" w:themeFill="accent4" w:themeFillTint="33"/>
          </w:tcPr>
          <w:p w14:paraId="258F9018" w14:textId="02A35B94" w:rsidR="004224DE" w:rsidRPr="005C4167" w:rsidRDefault="00851257" w:rsidP="004224DE">
            <w:pPr>
              <w:pStyle w:val="paragraph"/>
              <w:spacing w:before="0" w:beforeAutospacing="0" w:after="0" w:afterAutospacing="0"/>
              <w:jc w:val="both"/>
              <w:textAlignment w:val="baseline"/>
              <w:rPr>
                <w:rStyle w:val="normaltextrun"/>
                <w:rFonts w:ascii="Segoe UI" w:hAnsi="Segoe UI" w:cs="Segoe UI"/>
                <w:b/>
                <w:bCs/>
                <w:sz w:val="22"/>
                <w:szCs w:val="22"/>
              </w:rPr>
            </w:pPr>
            <w:r w:rsidRPr="005C4167">
              <w:rPr>
                <w:rStyle w:val="normaltextrun"/>
                <w:rFonts w:ascii="Segoe UI" w:hAnsi="Segoe UI" w:cs="Segoe UI"/>
                <w:b/>
                <w:bCs/>
                <w:sz w:val="22"/>
                <w:szCs w:val="22"/>
              </w:rPr>
              <w:t>Enw cyswllt eilaidd:</w:t>
            </w:r>
          </w:p>
        </w:tc>
        <w:tc>
          <w:tcPr>
            <w:tcW w:w="5731" w:type="dxa"/>
          </w:tcPr>
          <w:p w14:paraId="69584EAB"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0F97A723" w14:textId="77777777" w:rsidR="00D1161E" w:rsidRDefault="00D1161E"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r w:rsidR="004224DE" w14:paraId="71EDC564" w14:textId="77777777" w:rsidTr="004D0C13">
        <w:tc>
          <w:tcPr>
            <w:tcW w:w="3285" w:type="dxa"/>
            <w:shd w:val="clear" w:color="auto" w:fill="FFF2CC" w:themeFill="accent4" w:themeFillTint="33"/>
          </w:tcPr>
          <w:p w14:paraId="69A57E2B" w14:textId="47169E2C" w:rsidR="009447F3" w:rsidRPr="005C4167" w:rsidRDefault="00851257" w:rsidP="4D5CDD41">
            <w:pPr>
              <w:pStyle w:val="paragraph"/>
              <w:spacing w:before="0" w:beforeAutospacing="0" w:after="0" w:afterAutospacing="0"/>
              <w:jc w:val="both"/>
              <w:textAlignment w:val="baseline"/>
              <w:rPr>
                <w:rStyle w:val="normaltextrun"/>
                <w:rFonts w:ascii="Segoe UI" w:hAnsi="Segoe UI" w:cs="Segoe UI"/>
                <w:b/>
                <w:bCs/>
                <w:sz w:val="22"/>
                <w:szCs w:val="22"/>
              </w:rPr>
            </w:pPr>
            <w:r w:rsidRPr="005C4167">
              <w:rPr>
                <w:rStyle w:val="normaltextrun"/>
                <w:rFonts w:ascii="Segoe UI" w:hAnsi="Segoe UI" w:cs="Segoe UI"/>
                <w:b/>
                <w:bCs/>
                <w:sz w:val="22"/>
                <w:szCs w:val="22"/>
              </w:rPr>
              <w:t>Rhif cyswllt eilaidd:</w:t>
            </w:r>
          </w:p>
        </w:tc>
        <w:tc>
          <w:tcPr>
            <w:tcW w:w="5731" w:type="dxa"/>
          </w:tcPr>
          <w:p w14:paraId="4C11F3BD"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0CE6162F" w14:textId="77777777" w:rsidR="00D1161E" w:rsidRDefault="00D1161E"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r w:rsidR="004224DE" w14:paraId="54840A48" w14:textId="77777777" w:rsidTr="004D0C13">
        <w:tc>
          <w:tcPr>
            <w:tcW w:w="3285" w:type="dxa"/>
            <w:shd w:val="clear" w:color="auto" w:fill="FFF2CC" w:themeFill="accent4" w:themeFillTint="33"/>
          </w:tcPr>
          <w:p w14:paraId="49BA6FA2" w14:textId="023E2E85" w:rsidR="004224DE" w:rsidRPr="005C4167" w:rsidRDefault="005C4167" w:rsidP="004224DE">
            <w:pPr>
              <w:pStyle w:val="paragraph"/>
              <w:spacing w:before="0" w:beforeAutospacing="0" w:after="0" w:afterAutospacing="0"/>
              <w:jc w:val="both"/>
              <w:textAlignment w:val="baseline"/>
              <w:rPr>
                <w:rStyle w:val="normaltextrun"/>
                <w:rFonts w:ascii="Segoe UI" w:hAnsi="Segoe UI" w:cs="Segoe UI"/>
                <w:b/>
                <w:bCs/>
                <w:sz w:val="22"/>
                <w:szCs w:val="22"/>
              </w:rPr>
            </w:pPr>
            <w:r w:rsidRPr="005C4167">
              <w:rPr>
                <w:rStyle w:val="normaltextrun"/>
                <w:rFonts w:ascii="Segoe UI" w:hAnsi="Segoe UI" w:cs="Segoe UI"/>
                <w:b/>
                <w:bCs/>
                <w:sz w:val="22"/>
                <w:szCs w:val="22"/>
              </w:rPr>
              <w:t>Cyfeiriad e-bost eilaidd:</w:t>
            </w:r>
          </w:p>
        </w:tc>
        <w:tc>
          <w:tcPr>
            <w:tcW w:w="5731" w:type="dxa"/>
          </w:tcPr>
          <w:p w14:paraId="6029A3FE" w14:textId="77777777" w:rsidR="00D1161E" w:rsidRDefault="00D1161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6AC0B440" w14:textId="77777777" w:rsidR="00D1161E" w:rsidRDefault="00D1161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10597FAF" w14:textId="77777777" w:rsidR="00D1161E" w:rsidRDefault="00D1161E"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bl>
    <w:p w14:paraId="7CD347A4"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0477E894" w14:textId="77777777" w:rsidR="00A4287F" w:rsidRDefault="00A4287F"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47246F35" w14:textId="77777777" w:rsidR="00A4287F" w:rsidRDefault="00A4287F"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1C4AB73D" w14:textId="77777777" w:rsidR="00A4287F" w:rsidRPr="004224DE" w:rsidRDefault="00A4287F"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12365497" w14:textId="30071019" w:rsidR="002B6C15" w:rsidRDefault="00136F5E" w:rsidP="000928D2">
      <w:pPr>
        <w:pStyle w:val="paragraph"/>
        <w:spacing w:before="0" w:beforeAutospacing="0" w:after="0" w:afterAutospacing="0"/>
        <w:textAlignment w:val="baseline"/>
        <w:rPr>
          <w:rStyle w:val="normaltextrun"/>
          <w:rFonts w:ascii="Segoe UI" w:hAnsi="Segoe UI" w:cs="Segoe UI"/>
          <w:b/>
          <w:bCs/>
        </w:rPr>
      </w:pPr>
      <w:r>
        <w:rPr>
          <w:rFonts w:ascii="Segoe UI" w:hAnsi="Segoe UI" w:cs="Segoe UI"/>
          <w:b/>
          <w:bCs/>
          <w:noProof/>
          <w14:ligatures w14:val="standardContextual"/>
        </w:rPr>
        <mc:AlternateContent>
          <mc:Choice Requires="wps">
            <w:drawing>
              <wp:anchor distT="0" distB="0" distL="114300" distR="114300" simplePos="0" relativeHeight="251658240" behindDoc="0" locked="0" layoutInCell="1" allowOverlap="1" wp14:anchorId="1A015657" wp14:editId="57D9E2D9">
                <wp:simplePos x="0" y="0"/>
                <wp:positionH relativeFrom="column">
                  <wp:posOffset>9524</wp:posOffset>
                </wp:positionH>
                <wp:positionV relativeFrom="paragraph">
                  <wp:posOffset>89535</wp:posOffset>
                </wp:positionV>
                <wp:extent cx="5696585" cy="9525"/>
                <wp:effectExtent l="0" t="0" r="37465" b="28575"/>
                <wp:wrapNone/>
                <wp:docPr id="1" name="Straight Connector 1"/>
                <wp:cNvGraphicFramePr/>
                <a:graphic xmlns:a="http://schemas.openxmlformats.org/drawingml/2006/main">
                  <a:graphicData uri="http://schemas.microsoft.com/office/word/2010/wordprocessingShape">
                    <wps:wsp>
                      <wps:cNvCnPr/>
                      <wps:spPr>
                        <a:xfrm flipV="1">
                          <a:off x="0" y="0"/>
                          <a:ext cx="569658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D9E77"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7.05pt" to="449.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" strokecolor="black [3213]" strokeweight=".5pt">
                <v:stroke joinstyle="miter"/>
              </v:line>
            </w:pict>
          </mc:Fallback>
        </mc:AlternateContent>
      </w:r>
    </w:p>
    <w:p w14:paraId="589C27F0" w14:textId="77777777" w:rsidR="00C5474D" w:rsidRDefault="00C5474D" w:rsidP="00E026DA">
      <w:pPr>
        <w:pStyle w:val="paragraph"/>
        <w:spacing w:before="0" w:beforeAutospacing="0" w:after="0" w:afterAutospacing="0"/>
        <w:textAlignment w:val="baseline"/>
        <w:rPr>
          <w:rStyle w:val="normaltextrun"/>
          <w:rFonts w:ascii="Segoe UI" w:hAnsi="Segoe UI" w:cs="Segoe UI"/>
          <w:b/>
          <w:bCs/>
        </w:rPr>
      </w:pPr>
    </w:p>
    <w:p w14:paraId="1CDC39AF" w14:textId="77777777" w:rsidR="00A4287F" w:rsidRDefault="00A4287F" w:rsidP="00A54788">
      <w:pPr>
        <w:pStyle w:val="paragraph"/>
        <w:spacing w:before="0" w:beforeAutospacing="0" w:after="0" w:afterAutospacing="0"/>
        <w:textAlignment w:val="baseline"/>
        <w:rPr>
          <w:rStyle w:val="normaltextrun"/>
          <w:rFonts w:ascii="Segoe UI" w:hAnsi="Segoe UI" w:cs="Segoe UI"/>
          <w:b/>
          <w:bCs/>
          <w:sz w:val="28"/>
          <w:szCs w:val="28"/>
        </w:rPr>
      </w:pPr>
    </w:p>
    <w:p w14:paraId="4C62E88A" w14:textId="77777777" w:rsidR="0032604D" w:rsidRDefault="0032604D" w:rsidP="00A54788">
      <w:pPr>
        <w:pStyle w:val="paragraph"/>
        <w:spacing w:before="0" w:beforeAutospacing="0" w:after="0" w:afterAutospacing="0"/>
        <w:textAlignment w:val="baseline"/>
        <w:rPr>
          <w:rStyle w:val="normaltextrun"/>
          <w:rFonts w:ascii="Segoe UI" w:hAnsi="Segoe UI" w:cs="Segoe UI"/>
          <w:b/>
          <w:bCs/>
          <w:sz w:val="28"/>
          <w:szCs w:val="28"/>
        </w:rPr>
      </w:pPr>
    </w:p>
    <w:p w14:paraId="3AD1C3FA" w14:textId="32013BD9" w:rsidR="00A4287F" w:rsidRPr="00E026DA" w:rsidRDefault="00A4287F" w:rsidP="00A54788">
      <w:pPr>
        <w:pStyle w:val="paragraph"/>
        <w:spacing w:before="0" w:beforeAutospacing="0" w:after="0" w:afterAutospacing="0"/>
        <w:textAlignment w:val="baseline"/>
        <w:rPr>
          <w:rStyle w:val="eop"/>
          <w:rFonts w:ascii="Segoe UI" w:hAnsi="Segoe UI" w:cs="Segoe UI"/>
          <w:sz w:val="18"/>
          <w:szCs w:val="18"/>
        </w:rPr>
      </w:pPr>
      <w:r w:rsidRPr="00CB23CA">
        <w:rPr>
          <w:rStyle w:val="normaltextrun"/>
          <w:rFonts w:ascii="Segoe UI" w:hAnsi="Segoe UI" w:cs="Segoe UI"/>
          <w:b/>
          <w:bCs/>
          <w:sz w:val="28"/>
          <w:szCs w:val="28"/>
        </w:rPr>
        <w:t>Telerau ac Amodau</w:t>
      </w:r>
      <w:r w:rsidRPr="7F5CBFFC">
        <w:rPr>
          <w:rStyle w:val="normaltextrun"/>
          <w:rFonts w:ascii="Segoe UI" w:hAnsi="Segoe UI" w:cs="Segoe UI"/>
          <w:b/>
          <w:bCs/>
        </w:rPr>
        <w:t xml:space="preserve">: </w:t>
      </w:r>
    </w:p>
    <w:p w14:paraId="15DDFF80" w14:textId="77777777" w:rsidR="00A4287F" w:rsidRDefault="00A4287F" w:rsidP="00B54845">
      <w:pPr>
        <w:pStyle w:val="paragraph"/>
        <w:spacing w:before="0" w:beforeAutospacing="0" w:after="0" w:afterAutospacing="0"/>
        <w:textAlignment w:val="baseline"/>
        <w:rPr>
          <w:rStyle w:val="normaltextrun"/>
          <w:rFonts w:ascii="Segoe UI" w:hAnsi="Segoe UI" w:cs="Segoe UI"/>
          <w:i/>
          <w:iCs/>
          <w:sz w:val="22"/>
          <w:szCs w:val="22"/>
        </w:rPr>
      </w:pPr>
      <w:r w:rsidRPr="00EE72A1">
        <w:rPr>
          <w:rStyle w:val="normaltextrun"/>
          <w:rFonts w:ascii="Segoe UI" w:hAnsi="Segoe UI" w:cs="Segoe UI"/>
          <w:i/>
          <w:iCs/>
          <w:sz w:val="22"/>
          <w:szCs w:val="22"/>
        </w:rPr>
        <w:t>Trwy lenwi a llofnodi'r ffurflen gais hon, mae derbynwyr y grant yn cytuno i gydymffurfio â'r telerau ac amodau canlynol:</w:t>
      </w:r>
    </w:p>
    <w:p w14:paraId="0806CD60" w14:textId="77777777" w:rsidR="0032604D" w:rsidRDefault="0032604D" w:rsidP="00B54845">
      <w:pPr>
        <w:pStyle w:val="paragraph"/>
        <w:spacing w:before="0" w:beforeAutospacing="0" w:after="0" w:afterAutospacing="0"/>
        <w:textAlignment w:val="baseline"/>
        <w:rPr>
          <w:rStyle w:val="eop"/>
          <w:rFonts w:ascii="Segoe UI" w:hAnsi="Segoe UI" w:cs="Segoe UI"/>
          <w:i/>
          <w:iCs/>
          <w:sz w:val="22"/>
          <w:szCs w:val="22"/>
        </w:rPr>
      </w:pPr>
    </w:p>
    <w:tbl>
      <w:tblPr>
        <w:tblStyle w:val="TableGrid"/>
        <w:tblW w:w="9016" w:type="dxa"/>
        <w:tblInd w:w="247" w:type="dxa"/>
        <w:tblLook w:val="04A0" w:firstRow="1" w:lastRow="0" w:firstColumn="1" w:lastColumn="0" w:noHBand="0" w:noVBand="1"/>
      </w:tblPr>
      <w:tblGrid>
        <w:gridCol w:w="9016"/>
      </w:tblGrid>
      <w:tr w:rsidR="00FB334B" w14:paraId="75473F19" w14:textId="77777777" w:rsidTr="00FB334B">
        <w:tc>
          <w:tcPr>
            <w:tcW w:w="9016" w:type="dxa"/>
          </w:tcPr>
          <w:p w14:paraId="6F651262" w14:textId="77777777" w:rsidR="00FB334B" w:rsidRPr="000C71C6" w:rsidRDefault="0032604D" w:rsidP="00A76641">
            <w:pPr>
              <w:pStyle w:val="paragraph"/>
              <w:spacing w:before="0" w:beforeAutospacing="0" w:after="0" w:afterAutospacing="0"/>
              <w:textAlignment w:val="baseline"/>
              <w:rPr>
                <w:rStyle w:val="eop"/>
                <w:rFonts w:ascii="Segoe UI" w:hAnsi="Segoe UI" w:cs="Segoe UI"/>
                <w:sz w:val="20"/>
                <w:szCs w:val="20"/>
              </w:rPr>
            </w:pPr>
            <w:r w:rsidRPr="000C71C6">
              <w:rPr>
                <w:rStyle w:val="eop"/>
                <w:rFonts w:ascii="Segoe UI" w:hAnsi="Segoe UI" w:cs="Segoe UI"/>
                <w:sz w:val="20"/>
                <w:szCs w:val="20"/>
              </w:rPr>
              <w:t>Bydd Telerau ac Amodau Llawn yn cael eu hanfon at ymgeiswyr llwyddiannus.</w:t>
            </w:r>
          </w:p>
          <w:p w14:paraId="1B32572E" w14:textId="613D7BD5" w:rsidR="000C71C6" w:rsidRPr="000C71C6" w:rsidRDefault="000C71C6" w:rsidP="00A76641">
            <w:pPr>
              <w:pStyle w:val="paragraph"/>
              <w:spacing w:before="0" w:beforeAutospacing="0" w:after="0" w:afterAutospacing="0"/>
              <w:textAlignment w:val="baseline"/>
              <w:rPr>
                <w:rStyle w:val="eop"/>
                <w:rFonts w:ascii="Segoe UI" w:hAnsi="Segoe UI" w:cs="Segoe UI"/>
                <w:i/>
                <w:iCs/>
                <w:sz w:val="20"/>
                <w:szCs w:val="20"/>
              </w:rPr>
            </w:pPr>
          </w:p>
        </w:tc>
      </w:tr>
      <w:tr w:rsidR="00FB334B" w14:paraId="1A11F241" w14:textId="77777777" w:rsidTr="00FB334B">
        <w:tc>
          <w:tcPr>
            <w:tcW w:w="9016" w:type="dxa"/>
          </w:tcPr>
          <w:p w14:paraId="11E230B5" w14:textId="77777777" w:rsidR="00FB334B" w:rsidRPr="000C71C6" w:rsidRDefault="0032604D" w:rsidP="00C5474D">
            <w:pPr>
              <w:pStyle w:val="paragraph"/>
              <w:spacing w:before="0" w:beforeAutospacing="0" w:after="0" w:afterAutospacing="0"/>
              <w:textAlignment w:val="baseline"/>
              <w:rPr>
                <w:rStyle w:val="eop"/>
                <w:rFonts w:ascii="Segoe UI" w:hAnsi="Segoe UI" w:cs="Segoe UI"/>
                <w:sz w:val="20"/>
                <w:szCs w:val="20"/>
              </w:rPr>
            </w:pPr>
            <w:r w:rsidRPr="000C71C6">
              <w:rPr>
                <w:rStyle w:val="eop"/>
                <w:rFonts w:ascii="Segoe UI" w:hAnsi="Segoe UI" w:cs="Segoe UI"/>
                <w:b/>
                <w:bCs/>
                <w:sz w:val="20"/>
                <w:szCs w:val="20"/>
              </w:rPr>
              <w:t xml:space="preserve">Nid </w:t>
            </w:r>
            <w:r w:rsidRPr="000C71C6">
              <w:rPr>
                <w:rStyle w:val="eop"/>
                <w:rFonts w:ascii="Segoe UI" w:hAnsi="Segoe UI" w:cs="Segoe UI"/>
                <w:sz w:val="20"/>
                <w:szCs w:val="20"/>
              </w:rPr>
              <w:t xml:space="preserve">yw sefydliadau sydd wedi derbyn cyllid gan ddyfarniad grant Perthyn yn y gorffennol </w:t>
            </w:r>
            <w:r w:rsidRPr="000C71C6">
              <w:rPr>
                <w:rStyle w:val="eop"/>
                <w:rFonts w:ascii="Segoe UI" w:hAnsi="Segoe UI" w:cs="Segoe UI"/>
                <w:b/>
                <w:bCs/>
                <w:sz w:val="20"/>
                <w:szCs w:val="20"/>
              </w:rPr>
              <w:t xml:space="preserve"> yn </w:t>
            </w:r>
            <w:r w:rsidRPr="000C71C6">
              <w:rPr>
                <w:rStyle w:val="eop"/>
                <w:rFonts w:ascii="Segoe UI" w:hAnsi="Segoe UI" w:cs="Segoe UI"/>
                <w:sz w:val="20"/>
                <w:szCs w:val="20"/>
              </w:rPr>
              <w:t xml:space="preserve"> gymwys i gael cyllid pellach.</w:t>
            </w:r>
          </w:p>
          <w:p w14:paraId="494C958C" w14:textId="4C035DB2" w:rsidR="000C71C6" w:rsidRPr="000C71C6" w:rsidRDefault="000C71C6" w:rsidP="00C5474D">
            <w:pPr>
              <w:pStyle w:val="paragraph"/>
              <w:spacing w:before="0" w:beforeAutospacing="0" w:after="0" w:afterAutospacing="0"/>
              <w:textAlignment w:val="baseline"/>
              <w:rPr>
                <w:rStyle w:val="eop"/>
                <w:rFonts w:ascii="Segoe UI" w:hAnsi="Segoe UI" w:cs="Segoe UI"/>
                <w:i/>
                <w:iCs/>
                <w:sz w:val="20"/>
                <w:szCs w:val="20"/>
              </w:rPr>
            </w:pPr>
          </w:p>
        </w:tc>
      </w:tr>
      <w:tr w:rsidR="00FB334B" w14:paraId="0F399673" w14:textId="77777777" w:rsidTr="00FB334B">
        <w:tc>
          <w:tcPr>
            <w:tcW w:w="9016" w:type="dxa"/>
          </w:tcPr>
          <w:p w14:paraId="3C3FC514" w14:textId="77777777" w:rsidR="00FB334B" w:rsidRPr="000C71C6" w:rsidRDefault="0032604D" w:rsidP="00C5474D">
            <w:pPr>
              <w:pStyle w:val="paragraph"/>
              <w:spacing w:before="0" w:beforeAutospacing="0" w:after="0" w:afterAutospacing="0"/>
              <w:textAlignment w:val="baseline"/>
              <w:rPr>
                <w:rStyle w:val="eop"/>
                <w:rFonts w:ascii="Segoe UI" w:hAnsi="Segoe UI" w:cs="Segoe UI"/>
                <w:sz w:val="20"/>
                <w:szCs w:val="20"/>
              </w:rPr>
            </w:pPr>
            <w:r w:rsidRPr="000C71C6">
              <w:rPr>
                <w:rStyle w:val="eop"/>
                <w:rFonts w:ascii="Segoe UI" w:hAnsi="Segoe UI" w:cs="Segoe UI"/>
                <w:sz w:val="20"/>
                <w:szCs w:val="20"/>
              </w:rPr>
              <w:t xml:space="preserve">Bydd blaenoriaeth yn cael ei roi i ardaloedd daearyddol nad ydynt wedi derbyn cyllid o'r blaen o gynllun grant Perthyn. </w:t>
            </w:r>
          </w:p>
          <w:p w14:paraId="3D876BA6" w14:textId="489D19F9" w:rsidR="000C71C6" w:rsidRPr="000C71C6" w:rsidRDefault="000C71C6" w:rsidP="00C5474D">
            <w:pPr>
              <w:pStyle w:val="paragraph"/>
              <w:spacing w:before="0" w:beforeAutospacing="0" w:after="0" w:afterAutospacing="0"/>
              <w:textAlignment w:val="baseline"/>
              <w:rPr>
                <w:rStyle w:val="eop"/>
                <w:rFonts w:ascii="Segoe UI" w:hAnsi="Segoe UI" w:cs="Segoe UI"/>
                <w:i/>
                <w:iCs/>
                <w:sz w:val="20"/>
                <w:szCs w:val="20"/>
              </w:rPr>
            </w:pPr>
          </w:p>
        </w:tc>
      </w:tr>
      <w:tr w:rsidR="00FB334B" w14:paraId="2A91B83D" w14:textId="77777777" w:rsidTr="00FB334B">
        <w:tc>
          <w:tcPr>
            <w:tcW w:w="9016" w:type="dxa"/>
          </w:tcPr>
          <w:p w14:paraId="24E21E22" w14:textId="77777777" w:rsidR="00FB334B" w:rsidRPr="000C71C6" w:rsidRDefault="0032604D" w:rsidP="00A76641">
            <w:pPr>
              <w:pStyle w:val="paragraph"/>
              <w:spacing w:before="0" w:beforeAutospacing="0" w:after="0" w:afterAutospacing="0"/>
              <w:jc w:val="both"/>
              <w:textAlignment w:val="baseline"/>
              <w:rPr>
                <w:rFonts w:ascii="Segoe UI" w:hAnsi="Segoe UI" w:cs="Segoe UI"/>
                <w:i/>
                <w:iCs/>
                <w:sz w:val="20"/>
                <w:szCs w:val="20"/>
              </w:rPr>
            </w:pPr>
            <w:r w:rsidRPr="000C71C6">
              <w:rPr>
                <w:rStyle w:val="normaltextrun"/>
                <w:rFonts w:ascii="Segoe UI" w:hAnsi="Segoe UI" w:cs="Segoe UI"/>
                <w:sz w:val="20"/>
                <w:szCs w:val="20"/>
              </w:rPr>
              <w:t xml:space="preserve">Bydd angen hawlio'n llawn unrhyw gyllid a ymrwymwyd ac a anfonebwyd </w:t>
            </w:r>
            <w:r w:rsidRPr="000C71C6">
              <w:rPr>
                <w:rStyle w:val="normaltextrun"/>
                <w:rFonts w:ascii="Segoe UI" w:hAnsi="Segoe UI" w:cs="Segoe UI"/>
                <w:color w:val="000000" w:themeColor="text1"/>
                <w:sz w:val="20"/>
                <w:szCs w:val="20"/>
              </w:rPr>
              <w:t xml:space="preserve">erbyn </w:t>
            </w:r>
            <w:r w:rsidRPr="000C71C6">
              <w:rPr>
                <w:rStyle w:val="normaltextrun"/>
                <w:rFonts w:ascii="Segoe UI" w:hAnsi="Segoe UI" w:cs="Segoe UI"/>
                <w:b/>
                <w:bCs/>
                <w:color w:val="000000" w:themeColor="text1"/>
                <w:sz w:val="20"/>
                <w:szCs w:val="20"/>
              </w:rPr>
              <w:t>31 Mawrth 2026</w:t>
            </w:r>
            <w:r w:rsidRPr="000C71C6">
              <w:rPr>
                <w:rStyle w:val="normaltextrun"/>
                <w:rFonts w:ascii="Segoe UI" w:hAnsi="Segoe UI" w:cs="Segoe UI"/>
                <w:color w:val="000000" w:themeColor="text1"/>
                <w:sz w:val="20"/>
                <w:szCs w:val="20"/>
              </w:rPr>
              <w:t xml:space="preserve">. </w:t>
            </w:r>
            <w:r w:rsidRPr="000C71C6">
              <w:rPr>
                <w:rFonts w:ascii="Segoe UI" w:hAnsi="Segoe UI" w:cs="Segoe UI"/>
                <w:i/>
                <w:iCs/>
                <w:sz w:val="20"/>
                <w:szCs w:val="20"/>
              </w:rPr>
              <w:t>Nodwch</w:t>
            </w:r>
            <w:r w:rsidRPr="000C71C6">
              <w:rPr>
                <w:rFonts w:ascii="Segoe UI" w:hAnsi="Segoe UI" w:cs="Segoe UI"/>
                <w:i/>
                <w:iCs/>
                <w:color w:val="000000" w:themeColor="text1"/>
                <w:sz w:val="20"/>
                <w:szCs w:val="20"/>
              </w:rPr>
              <w:t xml:space="preserve">, bydd unrhyw wariant y tu hwnt i'r dyddiad hwn </w:t>
            </w:r>
            <w:r w:rsidRPr="000C71C6">
              <w:rPr>
                <w:rFonts w:ascii="Segoe UI" w:hAnsi="Segoe UI" w:cs="Segoe UI"/>
                <w:b/>
                <w:bCs/>
                <w:i/>
                <w:iCs/>
                <w:sz w:val="20"/>
                <w:szCs w:val="20"/>
              </w:rPr>
              <w:t>yn anghymwys</w:t>
            </w:r>
            <w:r w:rsidRPr="000C71C6">
              <w:rPr>
                <w:rFonts w:ascii="Segoe UI" w:hAnsi="Segoe UI" w:cs="Segoe UI"/>
                <w:i/>
                <w:iCs/>
                <w:sz w:val="20"/>
                <w:szCs w:val="20"/>
              </w:rPr>
              <w:t xml:space="preserve"> a </w:t>
            </w:r>
            <w:r w:rsidRPr="000C71C6">
              <w:rPr>
                <w:rFonts w:ascii="Segoe UI" w:hAnsi="Segoe UI" w:cs="Segoe UI"/>
                <w:b/>
                <w:bCs/>
                <w:i/>
                <w:iCs/>
                <w:sz w:val="20"/>
                <w:szCs w:val="20"/>
              </w:rPr>
              <w:t xml:space="preserve">bydd </w:t>
            </w:r>
            <w:r w:rsidRPr="000C71C6">
              <w:rPr>
                <w:rFonts w:ascii="Segoe UI" w:hAnsi="Segoe UI" w:cs="Segoe UI"/>
                <w:i/>
                <w:iCs/>
                <w:sz w:val="20"/>
                <w:szCs w:val="20"/>
              </w:rPr>
              <w:t xml:space="preserve">yn cael ei adennill yn ôl. </w:t>
            </w:r>
          </w:p>
          <w:p w14:paraId="765B607E" w14:textId="65559D23" w:rsidR="000C71C6" w:rsidRPr="000C71C6" w:rsidRDefault="000C71C6" w:rsidP="00A76641">
            <w:pPr>
              <w:pStyle w:val="paragraph"/>
              <w:spacing w:before="0" w:beforeAutospacing="0" w:after="0" w:afterAutospacing="0"/>
              <w:jc w:val="both"/>
              <w:textAlignment w:val="baseline"/>
              <w:rPr>
                <w:rStyle w:val="eop"/>
                <w:rFonts w:ascii="Segoe UI" w:hAnsi="Segoe UI" w:cs="Segoe UI"/>
                <w:sz w:val="20"/>
                <w:szCs w:val="20"/>
              </w:rPr>
            </w:pPr>
          </w:p>
        </w:tc>
      </w:tr>
      <w:tr w:rsidR="00FB334B" w14:paraId="24055AD7" w14:textId="77777777" w:rsidTr="00FB334B">
        <w:tc>
          <w:tcPr>
            <w:tcW w:w="9016" w:type="dxa"/>
          </w:tcPr>
          <w:p w14:paraId="5F0A05F1" w14:textId="77777777" w:rsidR="00FB334B" w:rsidRPr="000C71C6" w:rsidRDefault="0032604D" w:rsidP="00C5474D">
            <w:pPr>
              <w:pStyle w:val="paragraph"/>
              <w:spacing w:before="0" w:beforeAutospacing="0" w:after="0" w:afterAutospacing="0"/>
              <w:jc w:val="both"/>
              <w:textAlignment w:val="baseline"/>
              <w:rPr>
                <w:rStyle w:val="normaltextrun"/>
                <w:rFonts w:ascii="Segoe UI" w:hAnsi="Segoe UI" w:cs="Segoe UI"/>
                <w:sz w:val="20"/>
                <w:szCs w:val="20"/>
              </w:rPr>
            </w:pPr>
            <w:r w:rsidRPr="000C71C6">
              <w:rPr>
                <w:rStyle w:val="normaltextrun"/>
                <w:rFonts w:ascii="Segoe UI" w:hAnsi="Segoe UI" w:cs="Segoe UI"/>
                <w:sz w:val="20"/>
                <w:szCs w:val="20"/>
              </w:rPr>
              <w:t>Os cyflwynir cais gan grŵp nad oes ganddo strwythur ffurfiol neu gyfrif banc, bydd Cwmpas yn gofyn am brawf o basbort ID neu fil cyfleustodau ar gyfer 2 aelod o'r grŵp. Dim ond gyda chaniatâd ac o dan ganllawiau GDPR y bydd y wybodaeth hon yn cael ei chadw. Gweler yr hysbysiad preifatrwydd isod.</w:t>
            </w:r>
          </w:p>
          <w:p w14:paraId="7895C076" w14:textId="45089E74" w:rsidR="000C71C6" w:rsidRPr="000C71C6" w:rsidRDefault="000C71C6" w:rsidP="00C5474D">
            <w:pPr>
              <w:pStyle w:val="paragraph"/>
              <w:spacing w:before="0" w:beforeAutospacing="0" w:after="0" w:afterAutospacing="0"/>
              <w:jc w:val="both"/>
              <w:textAlignment w:val="baseline"/>
              <w:rPr>
                <w:rStyle w:val="normaltextrun"/>
                <w:rFonts w:ascii="Segoe UI" w:hAnsi="Segoe UI" w:cs="Segoe UI"/>
                <w:sz w:val="20"/>
                <w:szCs w:val="20"/>
              </w:rPr>
            </w:pPr>
          </w:p>
        </w:tc>
      </w:tr>
      <w:tr w:rsidR="00FB334B" w14:paraId="6EF7474C" w14:textId="77777777" w:rsidTr="00FB334B">
        <w:tc>
          <w:tcPr>
            <w:tcW w:w="9016" w:type="dxa"/>
          </w:tcPr>
          <w:p w14:paraId="01BC6362" w14:textId="77777777" w:rsidR="00FB334B" w:rsidRPr="000C71C6" w:rsidRDefault="0032604D" w:rsidP="00A76641">
            <w:pPr>
              <w:pStyle w:val="paragraph"/>
              <w:spacing w:before="0" w:beforeAutospacing="0" w:after="0" w:afterAutospacing="0"/>
              <w:jc w:val="both"/>
              <w:textAlignment w:val="baseline"/>
              <w:rPr>
                <w:rStyle w:val="normaltextrun"/>
                <w:rFonts w:ascii="Segoe UI" w:hAnsi="Segoe UI" w:cs="Segoe UI"/>
                <w:sz w:val="20"/>
                <w:szCs w:val="20"/>
              </w:rPr>
            </w:pPr>
            <w:r w:rsidRPr="000C71C6">
              <w:rPr>
                <w:rStyle w:val="normaltextrun"/>
                <w:rFonts w:ascii="Segoe UI" w:hAnsi="Segoe UI" w:cs="Segoe UI"/>
                <w:sz w:val="20"/>
                <w:szCs w:val="20"/>
              </w:rPr>
              <w:t>Bydd dyfarniadau yn cael eu cadw mewn cyfrif banc sydd ag o leiaf ddau lofnodwr awdurdodedig na ddylid symud arian neu drosi arian ohono yn arian parod heb dystiolaeth o wariant.</w:t>
            </w:r>
          </w:p>
          <w:p w14:paraId="595D64F7" w14:textId="5C8A21E4" w:rsidR="000C71C6" w:rsidRPr="000C71C6" w:rsidRDefault="000C71C6" w:rsidP="00A76641">
            <w:pPr>
              <w:pStyle w:val="paragraph"/>
              <w:spacing w:before="0" w:beforeAutospacing="0" w:after="0" w:afterAutospacing="0"/>
              <w:jc w:val="both"/>
              <w:textAlignment w:val="baseline"/>
              <w:rPr>
                <w:rStyle w:val="normaltextrun"/>
                <w:rFonts w:ascii="Segoe UI" w:hAnsi="Segoe UI" w:cs="Segoe UI"/>
                <w:sz w:val="20"/>
                <w:szCs w:val="20"/>
              </w:rPr>
            </w:pPr>
          </w:p>
        </w:tc>
      </w:tr>
      <w:tr w:rsidR="00FB334B" w14:paraId="67AFDC09" w14:textId="77777777" w:rsidTr="00FB334B">
        <w:tc>
          <w:tcPr>
            <w:tcW w:w="9016" w:type="dxa"/>
          </w:tcPr>
          <w:p w14:paraId="50F262C1" w14:textId="77777777" w:rsidR="00FB334B" w:rsidRPr="000C71C6" w:rsidRDefault="0032604D" w:rsidP="00A76641">
            <w:pPr>
              <w:pStyle w:val="paragraph"/>
              <w:spacing w:before="0" w:beforeAutospacing="0" w:after="0" w:afterAutospacing="0"/>
              <w:jc w:val="both"/>
              <w:textAlignment w:val="baseline"/>
              <w:rPr>
                <w:rStyle w:val="eop"/>
                <w:rFonts w:ascii="Segoe UI" w:hAnsi="Segoe UI" w:cs="Segoe UI"/>
                <w:color w:val="000000" w:themeColor="text1"/>
                <w:sz w:val="20"/>
                <w:szCs w:val="20"/>
              </w:rPr>
            </w:pPr>
            <w:r w:rsidRPr="000C71C6">
              <w:rPr>
                <w:rStyle w:val="eop"/>
                <w:rFonts w:ascii="Segoe UI" w:hAnsi="Segoe UI" w:cs="Segoe UI"/>
                <w:color w:val="000000" w:themeColor="text1"/>
                <w:sz w:val="20"/>
                <w:szCs w:val="20"/>
              </w:rPr>
              <w:t>Bydd angen diweddariadau cynnydd pan ofynnir amdano trwy gydol y cyfnod ariannu.</w:t>
            </w:r>
          </w:p>
          <w:p w14:paraId="5A897DE7" w14:textId="3A3258C2" w:rsidR="000C71C6" w:rsidRPr="000C71C6" w:rsidRDefault="000C71C6" w:rsidP="00A76641">
            <w:pPr>
              <w:pStyle w:val="paragraph"/>
              <w:spacing w:before="0" w:beforeAutospacing="0" w:after="0" w:afterAutospacing="0"/>
              <w:jc w:val="both"/>
              <w:textAlignment w:val="baseline"/>
              <w:rPr>
                <w:rStyle w:val="normaltextrun"/>
                <w:rFonts w:ascii="Segoe UI" w:hAnsi="Segoe UI" w:cs="Segoe UI"/>
                <w:sz w:val="20"/>
                <w:szCs w:val="20"/>
              </w:rPr>
            </w:pPr>
          </w:p>
        </w:tc>
      </w:tr>
      <w:tr w:rsidR="00FB334B" w14:paraId="0F9E3F78" w14:textId="77777777" w:rsidTr="00FB334B">
        <w:tc>
          <w:tcPr>
            <w:tcW w:w="9016" w:type="dxa"/>
          </w:tcPr>
          <w:p w14:paraId="0FB78CB9" w14:textId="48B1EB4B" w:rsidR="00FB334B" w:rsidRPr="000C71C6" w:rsidRDefault="0032604D" w:rsidP="009905C5">
            <w:pPr>
              <w:pStyle w:val="paragraph"/>
              <w:spacing w:before="0" w:beforeAutospacing="0" w:after="0" w:afterAutospacing="0"/>
              <w:textAlignment w:val="baseline"/>
              <w:rPr>
                <w:rStyle w:val="eop"/>
                <w:rFonts w:ascii="Segoe UI" w:hAnsi="Segoe UI" w:cs="Segoe UI"/>
                <w:sz w:val="20"/>
                <w:szCs w:val="20"/>
              </w:rPr>
            </w:pPr>
            <w:r w:rsidRPr="000C71C6">
              <w:rPr>
                <w:rStyle w:val="normaltextrun"/>
                <w:rFonts w:ascii="Segoe UI" w:hAnsi="Segoe UI" w:cs="Segoe UI"/>
                <w:sz w:val="20"/>
                <w:szCs w:val="20"/>
              </w:rPr>
              <w:t xml:space="preserve">Mae derbynwyr yn gyfrifol am sicrhau bod arian yn cael ei ddefnyddio yn unol â'r dibenion a nodir yn y cais am grant. Dylid rhoi gwybod am unrhyw broblemau i Samantha Edwards </w:t>
            </w:r>
            <w:hyperlink r:id="rId20" w:history="1">
              <w:r w:rsidRPr="000C71C6">
                <w:rPr>
                  <w:rStyle w:val="Hyperlink"/>
                  <w:rFonts w:ascii="Segoe UI" w:hAnsi="Segoe UI" w:cs="Segoe UI"/>
                  <w:sz w:val="20"/>
                  <w:szCs w:val="20"/>
                </w:rPr>
                <w:t>samantha.edwards@cwmpas.coop</w:t>
              </w:r>
            </w:hyperlink>
            <w:r w:rsidRPr="000C71C6">
              <w:rPr>
                <w:rFonts w:ascii="Segoe UI" w:hAnsi="Segoe UI" w:cs="Segoe UI"/>
                <w:sz w:val="20"/>
                <w:szCs w:val="20"/>
              </w:rPr>
              <w:t xml:space="preserve"> neu Chloe Howell </w:t>
            </w:r>
            <w:hyperlink r:id="rId21" w:history="1">
              <w:r w:rsidRPr="000C71C6">
                <w:rPr>
                  <w:rStyle w:val="Hyperlink"/>
                  <w:rFonts w:ascii="Segoe UI" w:hAnsi="Segoe UI" w:cs="Segoe UI"/>
                  <w:sz w:val="20"/>
                  <w:szCs w:val="20"/>
                </w:rPr>
                <w:t>chloe.howell@cwmpas.coop</w:t>
              </w:r>
            </w:hyperlink>
            <w:r w:rsidRPr="000C71C6">
              <w:rPr>
                <w:rFonts w:ascii="Segoe UI" w:hAnsi="Segoe UI" w:cs="Segoe UI"/>
                <w:sz w:val="20"/>
                <w:szCs w:val="20"/>
              </w:rPr>
              <w:t xml:space="preserve"> </w:t>
            </w:r>
            <w:r w:rsidRPr="000C71C6">
              <w:rPr>
                <w:rStyle w:val="normaltextrun"/>
                <w:rFonts w:ascii="Segoe UI" w:hAnsi="Segoe UI" w:cs="Segoe UI"/>
                <w:sz w:val="20"/>
                <w:szCs w:val="20"/>
              </w:rPr>
              <w:t xml:space="preserve">cyn gynted â phosibl. </w:t>
            </w:r>
          </w:p>
        </w:tc>
      </w:tr>
      <w:tr w:rsidR="00FB334B" w14:paraId="0F1EB95A" w14:textId="77777777" w:rsidTr="00FB334B">
        <w:tc>
          <w:tcPr>
            <w:tcW w:w="9016" w:type="dxa"/>
          </w:tcPr>
          <w:p w14:paraId="4B590468" w14:textId="77777777" w:rsidR="00FB334B" w:rsidRPr="000C71C6" w:rsidRDefault="0032604D" w:rsidP="00C5474D">
            <w:pPr>
              <w:pStyle w:val="paragraph"/>
              <w:spacing w:before="0" w:beforeAutospacing="0" w:after="0" w:afterAutospacing="0"/>
              <w:jc w:val="both"/>
              <w:textAlignment w:val="baseline"/>
              <w:rPr>
                <w:rStyle w:val="normaltextrun"/>
                <w:rFonts w:ascii="Segoe UI" w:hAnsi="Segoe UI" w:cs="Segoe UI"/>
                <w:b/>
                <w:bCs/>
                <w:color w:val="000000" w:themeColor="text1"/>
                <w:sz w:val="20"/>
                <w:szCs w:val="20"/>
              </w:rPr>
            </w:pPr>
            <w:r w:rsidRPr="000C71C6">
              <w:rPr>
                <w:rStyle w:val="normaltextrun"/>
                <w:rFonts w:ascii="Segoe UI" w:hAnsi="Segoe UI" w:cs="Segoe UI"/>
                <w:color w:val="000000"/>
                <w:sz w:val="20"/>
                <w:szCs w:val="20"/>
              </w:rPr>
              <w:t xml:space="preserve">Rhaid i'r holl wariant adlewyrchu'r costau a amlinellir yn y cynllun gwreiddiol, rhaid cyflwyno unrhyw amrywiadau i Samantha Edwards </w:t>
            </w:r>
            <w:hyperlink r:id="rId22" w:history="1">
              <w:r w:rsidRPr="000C71C6">
                <w:rPr>
                  <w:rStyle w:val="Hyperlink"/>
                  <w:rFonts w:ascii="Segoe UI" w:hAnsi="Segoe UI" w:cs="Segoe UI"/>
                  <w:sz w:val="20"/>
                  <w:szCs w:val="20"/>
                </w:rPr>
                <w:t>samantha.edwards@cwmpas.coop</w:t>
              </w:r>
            </w:hyperlink>
            <w:r w:rsidRPr="000C71C6">
              <w:rPr>
                <w:rStyle w:val="normaltextrun"/>
                <w:rFonts w:ascii="Segoe UI" w:hAnsi="Segoe UI" w:cs="Segoe UI"/>
                <w:color w:val="000000"/>
                <w:sz w:val="20"/>
                <w:szCs w:val="20"/>
              </w:rPr>
              <w:t xml:space="preserve">  </w:t>
            </w:r>
            <w:r w:rsidRPr="000C71C6">
              <w:rPr>
                <w:rStyle w:val="normaltextrun"/>
                <w:rFonts w:ascii="Segoe UI" w:hAnsi="Segoe UI" w:cs="Segoe UI"/>
                <w:b/>
                <w:bCs/>
                <w:color w:val="000000"/>
                <w:sz w:val="20"/>
                <w:szCs w:val="20"/>
              </w:rPr>
              <w:t xml:space="preserve">ymlaen llaw i'w cymeradwyo cyn ymrwymo </w:t>
            </w:r>
            <w:r w:rsidRPr="000C71C6">
              <w:rPr>
                <w:rStyle w:val="normaltextrun"/>
                <w:rFonts w:ascii="Segoe UI" w:hAnsi="Segoe UI" w:cs="Segoe UI"/>
                <w:color w:val="000000"/>
                <w:sz w:val="20"/>
                <w:szCs w:val="20"/>
              </w:rPr>
              <w:t xml:space="preserve">i'r gwariant </w:t>
            </w:r>
            <w:r w:rsidRPr="000C71C6">
              <w:rPr>
                <w:rStyle w:val="normaltextrun"/>
                <w:rFonts w:ascii="Segoe UI" w:hAnsi="Segoe UI" w:cs="Segoe UI"/>
                <w:color w:val="000000" w:themeColor="text1"/>
                <w:sz w:val="20"/>
                <w:szCs w:val="20"/>
              </w:rPr>
              <w:t>gan ddefnyddio'r ffurflen gais ffurfiol</w:t>
            </w:r>
            <w:r w:rsidRPr="000C71C6">
              <w:rPr>
                <w:rStyle w:val="normaltextrun"/>
                <w:rFonts w:ascii="Segoe UI" w:hAnsi="Segoe UI" w:cs="Segoe UI"/>
                <w:b/>
                <w:bCs/>
                <w:color w:val="000000" w:themeColor="text1"/>
                <w:sz w:val="20"/>
                <w:szCs w:val="20"/>
              </w:rPr>
              <w:t xml:space="preserve">. </w:t>
            </w:r>
          </w:p>
          <w:p w14:paraId="48520F38" w14:textId="434EB250" w:rsidR="000C71C6" w:rsidRPr="000C71C6" w:rsidRDefault="000C71C6" w:rsidP="00C5474D">
            <w:pPr>
              <w:pStyle w:val="paragraph"/>
              <w:spacing w:before="0" w:beforeAutospacing="0" w:after="0" w:afterAutospacing="0"/>
              <w:jc w:val="both"/>
              <w:textAlignment w:val="baseline"/>
              <w:rPr>
                <w:rStyle w:val="normaltextrun"/>
                <w:rFonts w:ascii="Segoe UI" w:hAnsi="Segoe UI" w:cs="Segoe UI"/>
                <w:sz w:val="20"/>
                <w:szCs w:val="20"/>
              </w:rPr>
            </w:pPr>
          </w:p>
        </w:tc>
      </w:tr>
      <w:tr w:rsidR="00FB334B" w14:paraId="28D38DD8" w14:textId="77777777" w:rsidTr="00FB334B">
        <w:tc>
          <w:tcPr>
            <w:tcW w:w="9016" w:type="dxa"/>
          </w:tcPr>
          <w:p w14:paraId="0B29CCA9" w14:textId="77777777" w:rsidR="00FB334B" w:rsidRPr="000C71C6" w:rsidRDefault="0032604D" w:rsidP="00A76641">
            <w:pPr>
              <w:pStyle w:val="paragraph"/>
              <w:spacing w:before="0" w:beforeAutospacing="0" w:after="0" w:afterAutospacing="0"/>
              <w:jc w:val="both"/>
              <w:textAlignment w:val="baseline"/>
              <w:rPr>
                <w:rStyle w:val="normaltextrun"/>
                <w:rFonts w:ascii="Segoe UI" w:hAnsi="Segoe UI" w:cs="Segoe UI"/>
                <w:sz w:val="20"/>
                <w:szCs w:val="20"/>
              </w:rPr>
            </w:pPr>
            <w:r w:rsidRPr="000C71C6">
              <w:rPr>
                <w:rStyle w:val="normaltextrun"/>
                <w:rFonts w:ascii="Segoe UI" w:hAnsi="Segoe UI" w:cs="Segoe UI"/>
                <w:sz w:val="20"/>
                <w:szCs w:val="20"/>
              </w:rPr>
              <w:t>Bydd angen i dderbynwyr grant dystioli sut mae'r grant wedi'i wario a byddant yn caniatáu i adran gyllid Cwmpas gael mynediad at ffeiliau/cofnodion os oes angen archwiliad.</w:t>
            </w:r>
          </w:p>
          <w:p w14:paraId="246A9B46" w14:textId="6BE17861" w:rsidR="000C71C6" w:rsidRPr="000C71C6" w:rsidRDefault="000C71C6" w:rsidP="00A76641">
            <w:pPr>
              <w:pStyle w:val="paragraph"/>
              <w:spacing w:before="0" w:beforeAutospacing="0" w:after="0" w:afterAutospacing="0"/>
              <w:jc w:val="both"/>
              <w:textAlignment w:val="baseline"/>
              <w:rPr>
                <w:rStyle w:val="normaltextrun"/>
                <w:rFonts w:ascii="Segoe UI" w:hAnsi="Segoe UI" w:cs="Segoe UI"/>
                <w:color w:val="000000"/>
                <w:sz w:val="20"/>
                <w:szCs w:val="20"/>
              </w:rPr>
            </w:pPr>
          </w:p>
        </w:tc>
      </w:tr>
      <w:tr w:rsidR="00FB334B" w14:paraId="6238F29C" w14:textId="77777777" w:rsidTr="00FB334B">
        <w:tc>
          <w:tcPr>
            <w:tcW w:w="9016" w:type="dxa"/>
          </w:tcPr>
          <w:p w14:paraId="6FA31E71" w14:textId="77777777" w:rsidR="00FB334B" w:rsidRPr="000C71C6" w:rsidRDefault="0032604D" w:rsidP="00C5474D">
            <w:pPr>
              <w:pStyle w:val="paragraph"/>
              <w:spacing w:before="0" w:beforeAutospacing="0" w:after="0" w:afterAutospacing="0"/>
              <w:jc w:val="both"/>
              <w:textAlignment w:val="baseline"/>
              <w:rPr>
                <w:rStyle w:val="normaltextrun"/>
                <w:rFonts w:ascii="Segoe UI" w:hAnsi="Segoe UI" w:cs="Segoe UI"/>
                <w:sz w:val="20"/>
                <w:szCs w:val="20"/>
              </w:rPr>
            </w:pPr>
            <w:r w:rsidRPr="000C71C6">
              <w:rPr>
                <w:rStyle w:val="normaltextrun"/>
                <w:rFonts w:ascii="Segoe UI" w:hAnsi="Segoe UI" w:cs="Segoe UI"/>
                <w:sz w:val="20"/>
                <w:szCs w:val="20"/>
              </w:rPr>
              <w:t>Bydd Cwmpas yn cysylltu â chi am ddiweddariadau drwy gydol y cyfnod cyllido a'r cyfnod ôl-ariannu ar gyfer diweddariadau cynnydd ac yn eich gwahodd i fynychu gweminarau. Efallai y bydd Cwmpas yn gofyn i chi gymryd rhan mewn astudiaeth achos neu weithgaredd marchnata i ddangos sut mae'r grant wedi effeithio ar eich grŵp a'ch cymuned ar ôl cyllid.</w:t>
            </w:r>
          </w:p>
          <w:p w14:paraId="41BBF1D3" w14:textId="2FE0E974" w:rsidR="000C71C6" w:rsidRPr="000C71C6" w:rsidRDefault="000C71C6" w:rsidP="00C5474D">
            <w:pPr>
              <w:pStyle w:val="paragraph"/>
              <w:spacing w:before="0" w:beforeAutospacing="0" w:after="0" w:afterAutospacing="0"/>
              <w:jc w:val="both"/>
              <w:textAlignment w:val="baseline"/>
              <w:rPr>
                <w:rStyle w:val="normaltextrun"/>
                <w:rFonts w:ascii="Segoe UI" w:hAnsi="Segoe UI" w:cs="Segoe UI"/>
                <w:sz w:val="20"/>
                <w:szCs w:val="20"/>
              </w:rPr>
            </w:pPr>
          </w:p>
        </w:tc>
      </w:tr>
      <w:tr w:rsidR="00FB334B" w14:paraId="435C27F9" w14:textId="77777777" w:rsidTr="00FB334B">
        <w:tc>
          <w:tcPr>
            <w:tcW w:w="9016" w:type="dxa"/>
          </w:tcPr>
          <w:p w14:paraId="165B3064" w14:textId="0ED70F58" w:rsidR="00FB334B" w:rsidRPr="000C71C6" w:rsidRDefault="0032604D" w:rsidP="00C5474D">
            <w:pPr>
              <w:pStyle w:val="paragraph"/>
              <w:spacing w:before="0" w:beforeAutospacing="0" w:after="0" w:afterAutospacing="0"/>
              <w:jc w:val="both"/>
              <w:textAlignment w:val="baseline"/>
              <w:rPr>
                <w:rStyle w:val="normaltextrun"/>
                <w:rFonts w:ascii="Segoe UI" w:hAnsi="Segoe UI" w:cs="Segoe UI"/>
                <w:sz w:val="20"/>
                <w:szCs w:val="20"/>
              </w:rPr>
            </w:pPr>
            <w:r w:rsidRPr="000C71C6">
              <w:rPr>
                <w:rFonts w:ascii="Segoe UI" w:hAnsi="Segoe UI" w:cs="Segoe UI"/>
                <w:sz w:val="20"/>
                <w:szCs w:val="20"/>
              </w:rPr>
              <w:t xml:space="preserve">Ar gyfer grwpiau sydd â chyfrif banc sefydledig: rhaid i chi </w:t>
            </w:r>
            <w:r w:rsidRPr="000C71C6">
              <w:rPr>
                <w:rFonts w:ascii="Segoe UI" w:hAnsi="Segoe UI" w:cs="Segoe UI"/>
                <w:b/>
                <w:bCs/>
                <w:sz w:val="20"/>
                <w:szCs w:val="20"/>
              </w:rPr>
              <w:t>lenwi a dychwelyd</w:t>
            </w:r>
            <w:r w:rsidRPr="000C71C6">
              <w:rPr>
                <w:rFonts w:ascii="Segoe UI" w:hAnsi="Segoe UI" w:cs="Segoe UI"/>
                <w:sz w:val="20"/>
                <w:szCs w:val="20"/>
              </w:rPr>
              <w:t xml:space="preserve"> ffurflen cyflenwr Cwmpas a fydd yn cael ei derbyn gyda chadarnhad o gais llwyddiannus i dalu'r dyfarniad cyllid, bydd angen anfoneb cyn rhyddhau arian.</w:t>
            </w:r>
          </w:p>
        </w:tc>
      </w:tr>
      <w:tr w:rsidR="00FB334B" w14:paraId="3291DB2D" w14:textId="77777777" w:rsidTr="00FB334B">
        <w:tc>
          <w:tcPr>
            <w:tcW w:w="9016" w:type="dxa"/>
          </w:tcPr>
          <w:p w14:paraId="661AF0B9" w14:textId="124862DB" w:rsidR="00FB334B" w:rsidRPr="000C71C6" w:rsidRDefault="0032604D" w:rsidP="00FB334B">
            <w:pPr>
              <w:pStyle w:val="paragraph"/>
              <w:spacing w:before="0" w:beforeAutospacing="0" w:after="0" w:afterAutospacing="0"/>
              <w:jc w:val="both"/>
              <w:textAlignment w:val="baseline"/>
              <w:rPr>
                <w:rFonts w:ascii="Segoe UI" w:hAnsi="Segoe UI" w:cs="Segoe UI"/>
                <w:sz w:val="20"/>
                <w:szCs w:val="20"/>
              </w:rPr>
            </w:pPr>
            <w:r w:rsidRPr="000C71C6">
              <w:rPr>
                <w:rFonts w:ascii="Segoe UI" w:hAnsi="Segoe UI" w:cs="Segoe UI"/>
                <w:sz w:val="20"/>
                <w:szCs w:val="20"/>
              </w:rPr>
              <w:t>Bydd Cwmpas yn gweithredu fel deiliad cyllid ar gyfer grwpiau nad oes ganddynt gyfrif banc sefydledig a bydd yn gwneud taliadau ar ran y grwpiau cymunedol, yn uniongyrchol i'r cyflenwr.</w:t>
            </w:r>
          </w:p>
        </w:tc>
      </w:tr>
    </w:tbl>
    <w:p w14:paraId="5D8488D1" w14:textId="77777777" w:rsidR="00EE72A1" w:rsidRDefault="00EE72A1" w:rsidP="000928D2">
      <w:pPr>
        <w:pStyle w:val="paragraph"/>
        <w:spacing w:before="0" w:beforeAutospacing="0" w:after="0" w:afterAutospacing="0"/>
        <w:textAlignment w:val="baseline"/>
        <w:rPr>
          <w:rStyle w:val="eop"/>
          <w:rFonts w:ascii="Segoe UI" w:hAnsi="Segoe UI" w:cs="Segoe UI"/>
          <w:sz w:val="22"/>
          <w:szCs w:val="22"/>
        </w:rPr>
      </w:pPr>
    </w:p>
    <w:p w14:paraId="08F1963F" w14:textId="298B6090" w:rsidR="0032604D" w:rsidRDefault="0032604D" w:rsidP="008C31AB">
      <w:pPr>
        <w:jc w:val="center"/>
        <w:rPr>
          <w:rStyle w:val="normaltextrun"/>
          <w:rFonts w:cs="Segoe UI"/>
          <w:b/>
          <w:bCs/>
          <w:color w:val="000000"/>
          <w:sz w:val="28"/>
          <w:szCs w:val="28"/>
          <w:shd w:val="clear" w:color="auto" w:fill="FFFFFF"/>
        </w:rPr>
      </w:pPr>
      <w:r>
        <w:rPr>
          <w:rStyle w:val="normaltextrun"/>
          <w:rFonts w:cs="Segoe UI"/>
          <w:b/>
          <w:bCs/>
          <w:color w:val="000000"/>
          <w:sz w:val="28"/>
          <w:szCs w:val="28"/>
          <w:shd w:val="clear" w:color="auto" w:fill="FFFFFF"/>
        </w:rPr>
        <w:t>Cynllun Grant Perthyn - Hysbysiad Preifatrwydd</w:t>
      </w:r>
    </w:p>
    <w:p w14:paraId="7380A6C9" w14:textId="77777777" w:rsidR="000C71C6" w:rsidRDefault="000C71C6" w:rsidP="002A52AB">
      <w:pPr>
        <w:pStyle w:val="paragraph"/>
        <w:shd w:val="clear" w:color="auto" w:fill="FFFFFF"/>
        <w:spacing w:before="0" w:beforeAutospacing="0" w:after="0" w:afterAutospacing="0"/>
        <w:textAlignment w:val="baseline"/>
        <w:rPr>
          <w:rStyle w:val="eop"/>
          <w:rFonts w:ascii="Segoe UI" w:hAnsi="Segoe UI" w:cs="Segoe UI"/>
          <w:color w:val="1F1F1F"/>
          <w:sz w:val="22"/>
          <w:szCs w:val="22"/>
        </w:rPr>
      </w:pPr>
      <w:r>
        <w:rPr>
          <w:rStyle w:val="normaltextrun"/>
          <w:rFonts w:ascii="Segoe UI" w:hAnsi="Segoe UI" w:cs="Segoe UI"/>
          <w:b/>
          <w:bCs/>
          <w:color w:val="1F1F1F"/>
          <w:sz w:val="22"/>
          <w:szCs w:val="22"/>
        </w:rPr>
        <w:t>Crynodeb</w:t>
      </w:r>
    </w:p>
    <w:p w14:paraId="1B307BE9" w14:textId="77777777" w:rsidR="00E12B7E" w:rsidRDefault="00E12B7E" w:rsidP="00E12B7E">
      <w:pPr>
        <w:pStyle w:val="paragraph"/>
        <w:shd w:val="clear" w:color="auto" w:fill="FFFFFF"/>
        <w:spacing w:before="0" w:beforeAutospacing="0" w:after="0" w:afterAutospacing="0"/>
        <w:textAlignment w:val="baseline"/>
        <w:rPr>
          <w:rFonts w:ascii="Segoe UI" w:hAnsi="Segoe UI" w:cs="Segoe UI"/>
          <w:sz w:val="22"/>
          <w:szCs w:val="22"/>
        </w:rPr>
      </w:pPr>
    </w:p>
    <w:p w14:paraId="7EBEB4EC" w14:textId="77777777" w:rsidR="000C71C6" w:rsidRPr="000C71C6" w:rsidRDefault="000C71C6" w:rsidP="0032012A">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Mae Llywodraeth Cymru yn darparu ystod eang o gynlluniau grant i helpu i gyflawni ein polisïau a chreu Cymru decach a mwy ffyniannus.</w:t>
      </w:r>
    </w:p>
    <w:p w14:paraId="752FCED2" w14:textId="13E40774" w:rsidR="000C71C6" w:rsidRPr="000C71C6" w:rsidRDefault="000C71C6" w:rsidP="0032012A">
      <w:pPr>
        <w:pStyle w:val="paragraph"/>
        <w:shd w:val="clear" w:color="auto" w:fill="FFFFFF"/>
        <w:spacing w:before="0" w:beforeAutospacing="0" w:after="0" w:afterAutospacing="0"/>
        <w:jc w:val="both"/>
        <w:textAlignment w:val="baseline"/>
        <w:rPr>
          <w:rStyle w:val="eop"/>
          <w:rFonts w:ascii="Segoe UI" w:hAnsi="Segoe UI" w:cs="Segoe UI"/>
          <w:color w:val="1F1F1F"/>
          <w:sz w:val="21"/>
          <w:szCs w:val="21"/>
        </w:rPr>
      </w:pPr>
      <w:r w:rsidRPr="000C71C6">
        <w:rPr>
          <w:rStyle w:val="normaltextrun"/>
          <w:rFonts w:ascii="Segoe UI" w:hAnsi="Segoe UI" w:cs="Segoe UI"/>
          <w:color w:val="1F1F1F"/>
          <w:sz w:val="21"/>
          <w:szCs w:val="21"/>
        </w:rPr>
        <w:t>Mae'r hysbysiad preifatrwydd hwn yn esbonio sut y bydd Llywodraeth Cymru yn trin unrhyw ddata personol a gynhwysir mewn ceisiadau grant gan grwpiau cymunedol i Cwmpas at ddibenion:</w:t>
      </w:r>
    </w:p>
    <w:p w14:paraId="43A6B2C1" w14:textId="77777777" w:rsidR="00AF1368" w:rsidRDefault="00AF1368" w:rsidP="00E12B7E">
      <w:pPr>
        <w:pStyle w:val="paragraph"/>
        <w:shd w:val="clear" w:color="auto" w:fill="FFFFFF"/>
        <w:spacing w:before="0" w:beforeAutospacing="0" w:after="0" w:afterAutospacing="0"/>
        <w:jc w:val="both"/>
        <w:textAlignment w:val="baseline"/>
        <w:rPr>
          <w:rFonts w:ascii="Segoe UI" w:hAnsi="Segoe UI" w:cs="Segoe UI"/>
          <w:sz w:val="22"/>
          <w:szCs w:val="22"/>
        </w:rPr>
      </w:pPr>
    </w:p>
    <w:p w14:paraId="0E9ED55E" w14:textId="77777777" w:rsidR="000C71C6" w:rsidRPr="000C71C6" w:rsidRDefault="000C71C6" w:rsidP="000C71C6">
      <w:pPr>
        <w:pStyle w:val="paragraph"/>
        <w:numPr>
          <w:ilvl w:val="0"/>
          <w:numId w:val="31"/>
        </w:numPr>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Asesu ceisiadau grant neu gais am gyllid grant.</w:t>
      </w:r>
    </w:p>
    <w:p w14:paraId="7E6C358F" w14:textId="77777777" w:rsidR="000C71C6" w:rsidRPr="000C71C6" w:rsidRDefault="000C71C6" w:rsidP="000C71C6">
      <w:pPr>
        <w:pStyle w:val="paragraph"/>
        <w:numPr>
          <w:ilvl w:val="0"/>
          <w:numId w:val="31"/>
        </w:numPr>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Monitro perfformiad cynlluniau</w:t>
      </w:r>
      <w:r w:rsidRPr="000C71C6">
        <w:rPr>
          <w:rStyle w:val="eop"/>
          <w:rFonts w:ascii="Segoe UI" w:hAnsi="Segoe UI" w:cs="Segoe UI"/>
          <w:color w:val="1F1F1F"/>
          <w:sz w:val="21"/>
          <w:szCs w:val="21"/>
        </w:rPr>
        <w:t>.</w:t>
      </w:r>
    </w:p>
    <w:p w14:paraId="184FBAEB" w14:textId="77777777" w:rsidR="000C71C6" w:rsidRPr="000C71C6" w:rsidRDefault="000C71C6" w:rsidP="000C71C6">
      <w:pPr>
        <w:pStyle w:val="paragraph"/>
        <w:numPr>
          <w:ilvl w:val="0"/>
          <w:numId w:val="31"/>
        </w:numPr>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Sicrhau bod grantiau wedi'u talu yn unol ag amodau cymhwysedd a rheoli cymhorthdal ar gyfer y cynlluniau.</w:t>
      </w:r>
    </w:p>
    <w:p w14:paraId="45C28889" w14:textId="77777777" w:rsidR="000C71C6" w:rsidRPr="000C71C6" w:rsidRDefault="000C71C6" w:rsidP="000C71C6">
      <w:pPr>
        <w:pStyle w:val="paragraph"/>
        <w:numPr>
          <w:ilvl w:val="0"/>
          <w:numId w:val="31"/>
        </w:numPr>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Gwerthuso ac adolygu effaith, perfformiad a chostau'r cynlluniau.</w:t>
      </w:r>
    </w:p>
    <w:p w14:paraId="52FCCE54" w14:textId="77777777" w:rsidR="000C71C6" w:rsidRPr="000C71C6" w:rsidRDefault="000C71C6" w:rsidP="000C71C6">
      <w:pPr>
        <w:pStyle w:val="paragraph"/>
        <w:numPr>
          <w:ilvl w:val="0"/>
          <w:numId w:val="31"/>
        </w:numPr>
        <w:shd w:val="clear" w:color="auto" w:fill="FFFFFF"/>
        <w:spacing w:before="0" w:beforeAutospacing="0" w:after="0" w:afterAutospacing="0"/>
        <w:jc w:val="both"/>
        <w:textAlignment w:val="baseline"/>
        <w:rPr>
          <w:rStyle w:val="eop"/>
          <w:rFonts w:ascii="Segoe UI" w:hAnsi="Segoe UI" w:cs="Segoe UI"/>
          <w:sz w:val="21"/>
          <w:szCs w:val="21"/>
        </w:rPr>
      </w:pPr>
      <w:r w:rsidRPr="000C71C6">
        <w:rPr>
          <w:rStyle w:val="normaltextrun"/>
          <w:rFonts w:ascii="Segoe UI" w:hAnsi="Segoe UI" w:cs="Segoe UI"/>
          <w:color w:val="1F1F1F"/>
          <w:sz w:val="21"/>
          <w:szCs w:val="21"/>
        </w:rPr>
        <w:t>Ymchwilio i effeithiolrwydd y cynlluniau a chefnogi datblygu polisi yn y dyfodol</w:t>
      </w:r>
      <w:r w:rsidRPr="000C71C6">
        <w:rPr>
          <w:rStyle w:val="eop"/>
          <w:rFonts w:ascii="Segoe UI" w:hAnsi="Segoe UI" w:cs="Segoe UI"/>
          <w:color w:val="1F1F1F"/>
          <w:sz w:val="21"/>
          <w:szCs w:val="21"/>
        </w:rPr>
        <w:t>.</w:t>
      </w:r>
    </w:p>
    <w:p w14:paraId="789CD61D" w14:textId="77777777" w:rsidR="00AF1368" w:rsidRDefault="00AF1368" w:rsidP="00AF1368">
      <w:pPr>
        <w:pStyle w:val="paragraph"/>
        <w:shd w:val="clear" w:color="auto" w:fill="FFFFFF"/>
        <w:spacing w:before="0" w:beforeAutospacing="0" w:after="0" w:afterAutospacing="0"/>
        <w:ind w:left="1440"/>
        <w:jc w:val="both"/>
        <w:textAlignment w:val="baseline"/>
        <w:rPr>
          <w:rFonts w:ascii="Segoe UI" w:hAnsi="Segoe UI" w:cs="Segoe UI"/>
          <w:sz w:val="22"/>
          <w:szCs w:val="22"/>
        </w:rPr>
      </w:pPr>
    </w:p>
    <w:p w14:paraId="00B2D8AC" w14:textId="77777777" w:rsidR="000C71C6" w:rsidRPr="000C71C6" w:rsidRDefault="000C71C6" w:rsidP="00034019">
      <w:pPr>
        <w:pStyle w:val="paragraph"/>
        <w:shd w:val="clear" w:color="auto" w:fill="FFFFFF"/>
        <w:spacing w:before="0" w:beforeAutospacing="0" w:after="0" w:afterAutospacing="0"/>
        <w:jc w:val="both"/>
        <w:textAlignment w:val="baseline"/>
        <w:rPr>
          <w:rStyle w:val="eop"/>
          <w:rFonts w:ascii="Segoe UI" w:hAnsi="Segoe UI" w:cs="Segoe UI"/>
          <w:color w:val="1F1F1F"/>
          <w:sz w:val="21"/>
          <w:szCs w:val="21"/>
        </w:rPr>
      </w:pPr>
      <w:r w:rsidRPr="000C71C6">
        <w:rPr>
          <w:rStyle w:val="normaltextrun"/>
          <w:rFonts w:ascii="Segoe UI" w:hAnsi="Segoe UI" w:cs="Segoe UI"/>
          <w:color w:val="1F1F1F"/>
          <w:sz w:val="21"/>
          <w:szCs w:val="21"/>
        </w:rPr>
        <w:t>Cyn i gyllid grant gael ei ddarparu i chi ac yn ystod tymor y dyfarniad grant, bydd Cwmpas yn cynnal gwiriadau at ddibenion atal twyll a gwyngalchu arian, ac i wirio eich hunaniaeth. Mae'r gwiriadau hyn yn ei gwneud yn ofynnol i Cwmpas brosesu data personol amdanoch chi. Mae 'chi' yn unigolyn neu'n sefydliad. Os ydych chi'n sefydliad, mae cyfeiriad at 'chi' neu 'eich' yn cynnwys eich swyddogion.</w:t>
      </w:r>
    </w:p>
    <w:p w14:paraId="79ADE205" w14:textId="77777777" w:rsidR="00E12B7E" w:rsidRPr="000C71C6" w:rsidRDefault="00E12B7E" w:rsidP="00E12B7E">
      <w:pPr>
        <w:pStyle w:val="paragraph"/>
        <w:shd w:val="clear" w:color="auto" w:fill="FFFFFF"/>
        <w:spacing w:before="0" w:beforeAutospacing="0" w:after="0" w:afterAutospacing="0"/>
        <w:jc w:val="both"/>
        <w:textAlignment w:val="baseline"/>
        <w:rPr>
          <w:rFonts w:ascii="Segoe UI" w:hAnsi="Segoe UI" w:cs="Segoe UI"/>
          <w:sz w:val="21"/>
          <w:szCs w:val="21"/>
        </w:rPr>
      </w:pPr>
    </w:p>
    <w:p w14:paraId="109A2EF2" w14:textId="77777777" w:rsidR="000C71C6" w:rsidRPr="000C71C6" w:rsidRDefault="000C71C6" w:rsidP="00376FFC">
      <w:pPr>
        <w:pStyle w:val="paragraph"/>
        <w:shd w:val="clear" w:color="auto" w:fill="FFFFFF"/>
        <w:spacing w:before="0" w:beforeAutospacing="0" w:after="0" w:afterAutospacing="0"/>
        <w:jc w:val="both"/>
        <w:textAlignment w:val="baseline"/>
        <w:rPr>
          <w:rStyle w:val="eop"/>
          <w:rFonts w:ascii="Segoe UI" w:hAnsi="Segoe UI" w:cs="Segoe UI"/>
          <w:color w:val="1F1F1F"/>
          <w:sz w:val="21"/>
          <w:szCs w:val="21"/>
        </w:rPr>
      </w:pPr>
      <w:r w:rsidRPr="000C71C6">
        <w:rPr>
          <w:rStyle w:val="normaltextrun"/>
          <w:rFonts w:ascii="Segoe UI" w:hAnsi="Segoe UI" w:cs="Segoe UI"/>
          <w:b/>
          <w:bCs/>
          <w:color w:val="1F1F1F"/>
          <w:sz w:val="21"/>
          <w:szCs w:val="21"/>
        </w:rPr>
        <w:t>Prosesu cyfreithlon</w:t>
      </w:r>
    </w:p>
    <w:p w14:paraId="00152D31" w14:textId="77777777" w:rsidR="00E12B7E" w:rsidRPr="000C71C6" w:rsidRDefault="00E12B7E" w:rsidP="00E12B7E">
      <w:pPr>
        <w:pStyle w:val="paragraph"/>
        <w:shd w:val="clear" w:color="auto" w:fill="FFFFFF"/>
        <w:spacing w:before="0" w:beforeAutospacing="0" w:after="0" w:afterAutospacing="0"/>
        <w:jc w:val="both"/>
        <w:textAlignment w:val="baseline"/>
        <w:rPr>
          <w:rFonts w:ascii="Segoe UI" w:hAnsi="Segoe UI" w:cs="Segoe UI"/>
          <w:sz w:val="21"/>
          <w:szCs w:val="21"/>
        </w:rPr>
      </w:pPr>
    </w:p>
    <w:p w14:paraId="11E46993" w14:textId="77777777" w:rsidR="000C71C6" w:rsidRPr="000C71C6" w:rsidRDefault="000C71C6" w:rsidP="00707E4A">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Llywodraeth Cymru fydd y rheolydd data ar gyfer unrhyw ddata personol rydych chi'n ei ddarparu mewn perthynas â'ch cais am grant neu gais am gyllid grant. Bydd Llywodraeth Cymru yn ei brosesu yn unol â'n tasg gyhoeddus a'r awdurdod swyddogol sydd wedi'i freinio ynom i atal twyll a gwyngalchu arian, ac i wirio hunaniaethau. Mae prosesu o'r fath hefyd yn ofyniad o'r cyllid grant yr ydych wedi gofyn amdano a bydd yn helpu Llywodraeth Cymru a Chwmpas i asesu eich cymhwysedd i dderbyn y cyllid grant.</w:t>
      </w:r>
    </w:p>
    <w:p w14:paraId="311CE67E" w14:textId="77777777" w:rsidR="00E12B7E" w:rsidRDefault="00E12B7E"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2"/>
          <w:szCs w:val="22"/>
        </w:rPr>
      </w:pPr>
    </w:p>
    <w:p w14:paraId="030C52AF" w14:textId="77777777" w:rsidR="000C71C6" w:rsidRPr="000C71C6" w:rsidRDefault="000C71C6" w:rsidP="00031DFD">
      <w:pPr>
        <w:pStyle w:val="paragraph"/>
        <w:shd w:val="clear" w:color="auto" w:fill="FFFFFF"/>
        <w:spacing w:before="0" w:beforeAutospacing="0" w:after="0" w:afterAutospacing="0"/>
        <w:jc w:val="both"/>
        <w:textAlignment w:val="baseline"/>
        <w:rPr>
          <w:rStyle w:val="eop"/>
          <w:rFonts w:ascii="Segoe UI" w:hAnsi="Segoe UI" w:cs="Segoe UI"/>
          <w:color w:val="1F1F1F"/>
          <w:sz w:val="21"/>
          <w:szCs w:val="21"/>
          <w:lang w:val="fi-FI"/>
        </w:rPr>
      </w:pPr>
      <w:r w:rsidRPr="000C71C6">
        <w:rPr>
          <w:rStyle w:val="normaltextrun"/>
          <w:rFonts w:ascii="Segoe UI" w:hAnsi="Segoe UI" w:cs="Segoe UI"/>
          <w:b/>
          <w:bCs/>
          <w:color w:val="1F1F1F"/>
          <w:sz w:val="21"/>
          <w:szCs w:val="21"/>
          <w:lang w:val="fi-FI"/>
        </w:rPr>
        <w:t xml:space="preserve">Yr hyn rydyn ni'n ei brosesu a'i rannu </w:t>
      </w:r>
    </w:p>
    <w:p w14:paraId="35C45F40" w14:textId="77777777" w:rsidR="00E12B7E" w:rsidRPr="000C71C6" w:rsidRDefault="00E12B7E" w:rsidP="00E12B7E">
      <w:pPr>
        <w:pStyle w:val="paragraph"/>
        <w:shd w:val="clear" w:color="auto" w:fill="FFFFFF"/>
        <w:spacing w:before="0" w:beforeAutospacing="0" w:after="0" w:afterAutospacing="0"/>
        <w:jc w:val="both"/>
        <w:textAlignment w:val="baseline"/>
        <w:rPr>
          <w:rFonts w:ascii="Segoe UI" w:hAnsi="Segoe UI" w:cs="Segoe UI"/>
          <w:sz w:val="21"/>
          <w:szCs w:val="21"/>
          <w:lang w:val="fi-FI"/>
        </w:rPr>
      </w:pPr>
    </w:p>
    <w:p w14:paraId="09870F3C" w14:textId="77777777" w:rsidR="000C71C6" w:rsidRPr="000C71C6" w:rsidRDefault="000C71C6" w:rsidP="00763939">
      <w:pPr>
        <w:pStyle w:val="paragraph"/>
        <w:shd w:val="clear" w:color="auto" w:fill="FFFFFF" w:themeFill="background1"/>
        <w:spacing w:before="0" w:beforeAutospacing="0" w:after="0" w:afterAutospacing="0"/>
        <w:jc w:val="both"/>
        <w:textAlignment w:val="baseline"/>
        <w:rPr>
          <w:rFonts w:ascii="Segoe UI" w:hAnsi="Segoe UI" w:cs="Segoe UI"/>
          <w:sz w:val="21"/>
          <w:szCs w:val="21"/>
          <w:lang w:val="fi-FI"/>
        </w:rPr>
      </w:pPr>
      <w:r w:rsidRPr="000C71C6">
        <w:rPr>
          <w:rStyle w:val="normaltextrun"/>
          <w:rFonts w:ascii="Segoe UI" w:hAnsi="Segoe UI" w:cs="Segoe UI"/>
          <w:color w:val="1F1F1F"/>
          <w:sz w:val="21"/>
          <w:szCs w:val="21"/>
          <w:lang w:val="fi-FI"/>
        </w:rPr>
        <w:t>Efallai y bydd y data rydych chi'n ei ddarparu, neu y mae Cwmpas yn ei gasglu o ffynonellau sydd ar gael i'r cyhoedd yn cael ei rannu ag asiantaethau atal twyll os yw Cwmpas yn amau neu'n canfod twyll. Gall y data gynnwys ond heb fod yn gyfyngedig i:</w:t>
      </w:r>
    </w:p>
    <w:p w14:paraId="19DBE616" w14:textId="77777777" w:rsidR="000C71C6" w:rsidRPr="000C71C6" w:rsidRDefault="000C71C6" w:rsidP="000C71C6">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1"/>
          <w:szCs w:val="21"/>
        </w:rPr>
      </w:pPr>
      <w:r w:rsidRPr="000C71C6">
        <w:rPr>
          <w:rStyle w:val="normaltextrun"/>
          <w:rFonts w:ascii="Segoe UI" w:hAnsi="Segoe UI" w:cs="Segoe UI"/>
          <w:color w:val="1F1F1F"/>
          <w:sz w:val="21"/>
          <w:szCs w:val="21"/>
        </w:rPr>
        <w:t>Enw.</w:t>
      </w:r>
    </w:p>
    <w:p w14:paraId="347E159C" w14:textId="71DF2D5B" w:rsidR="000C71C6" w:rsidRPr="000C71C6" w:rsidRDefault="000C71C6" w:rsidP="000C71C6">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1"/>
          <w:szCs w:val="21"/>
        </w:rPr>
      </w:pPr>
      <w:r w:rsidRPr="000C71C6">
        <w:rPr>
          <w:rStyle w:val="normaltextrun"/>
          <w:rFonts w:ascii="Segoe UI" w:hAnsi="Segoe UI" w:cs="Segoe UI"/>
          <w:color w:val="1F1F1F"/>
          <w:sz w:val="21"/>
          <w:szCs w:val="21"/>
        </w:rPr>
        <w:t>Dyddiad geni.</w:t>
      </w:r>
    </w:p>
    <w:p w14:paraId="4EE468CC" w14:textId="77777777" w:rsidR="000C71C6" w:rsidRPr="000C71C6" w:rsidRDefault="000C71C6" w:rsidP="000C71C6">
      <w:pPr>
        <w:pStyle w:val="paragraph"/>
        <w:numPr>
          <w:ilvl w:val="1"/>
          <w:numId w:val="11"/>
        </w:numPr>
        <w:shd w:val="clear" w:color="auto" w:fill="FFFFFF"/>
        <w:spacing w:before="0" w:beforeAutospacing="0" w:after="0" w:afterAutospacing="0"/>
        <w:textAlignment w:val="baseline"/>
        <w:rPr>
          <w:rFonts w:ascii="Segoe UI" w:hAnsi="Segoe UI" w:cs="Segoe UI"/>
          <w:sz w:val="21"/>
          <w:szCs w:val="21"/>
          <w:lang w:val="pt-PT"/>
        </w:rPr>
      </w:pPr>
      <w:r w:rsidRPr="000C71C6">
        <w:rPr>
          <w:rStyle w:val="normaltextrun"/>
          <w:rFonts w:ascii="Segoe UI" w:hAnsi="Segoe UI" w:cs="Segoe UI"/>
          <w:color w:val="1F1F1F"/>
          <w:sz w:val="21"/>
          <w:szCs w:val="21"/>
          <w:lang w:val="pt-PT"/>
        </w:rPr>
        <w:t>Cyfeiriad preswyl a hanes cyfeiriadau.</w:t>
      </w:r>
    </w:p>
    <w:p w14:paraId="3559E942" w14:textId="77777777" w:rsidR="000C71C6" w:rsidRPr="000C71C6" w:rsidRDefault="000C71C6" w:rsidP="000C71C6">
      <w:pPr>
        <w:pStyle w:val="paragraph"/>
        <w:numPr>
          <w:ilvl w:val="1"/>
          <w:numId w:val="11"/>
        </w:numPr>
        <w:shd w:val="clear" w:color="auto" w:fill="FFFFFF"/>
        <w:spacing w:before="0" w:beforeAutospacing="0" w:after="0" w:afterAutospacing="0"/>
        <w:textAlignment w:val="baseline"/>
        <w:rPr>
          <w:rFonts w:ascii="Segoe UI" w:hAnsi="Segoe UI" w:cs="Segoe UI"/>
          <w:sz w:val="21"/>
          <w:szCs w:val="21"/>
          <w:lang w:val="pt-PT"/>
        </w:rPr>
      </w:pPr>
      <w:r w:rsidRPr="000C71C6">
        <w:rPr>
          <w:rStyle w:val="normaltextrun"/>
          <w:rFonts w:ascii="Segoe UI" w:hAnsi="Segoe UI" w:cs="Segoe UI"/>
          <w:color w:val="1F1F1F"/>
          <w:sz w:val="21"/>
          <w:szCs w:val="21"/>
          <w:lang w:val="pt-PT"/>
        </w:rPr>
        <w:t>Manylion cyswllt fel cyfeiriad e-bost a rhifau ffôn.</w:t>
      </w:r>
    </w:p>
    <w:p w14:paraId="39723036" w14:textId="77777777" w:rsidR="000C71C6" w:rsidRPr="000C71C6" w:rsidRDefault="000C71C6" w:rsidP="000C71C6">
      <w:pPr>
        <w:pStyle w:val="paragraph"/>
        <w:numPr>
          <w:ilvl w:val="1"/>
          <w:numId w:val="11"/>
        </w:numPr>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Gwybodaeth ariannol</w:t>
      </w:r>
      <w:r w:rsidRPr="000C71C6">
        <w:rPr>
          <w:rStyle w:val="eop"/>
          <w:rFonts w:ascii="Segoe UI" w:hAnsi="Segoe UI" w:cs="Segoe UI"/>
          <w:color w:val="1F1F1F"/>
          <w:sz w:val="21"/>
          <w:szCs w:val="21"/>
        </w:rPr>
        <w:t>.</w:t>
      </w:r>
    </w:p>
    <w:p w14:paraId="1933EB0E" w14:textId="77777777" w:rsidR="000C71C6" w:rsidRPr="000C71C6" w:rsidRDefault="000C71C6" w:rsidP="000C71C6">
      <w:pPr>
        <w:pStyle w:val="paragraph"/>
        <w:numPr>
          <w:ilvl w:val="1"/>
          <w:numId w:val="11"/>
        </w:numPr>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Manylion cyflogaeth, gan gynnwys eich rhif Yswiriant Gwladol.</w:t>
      </w:r>
    </w:p>
    <w:p w14:paraId="6575E669" w14:textId="77777777" w:rsidR="000C71C6" w:rsidRPr="000C71C6" w:rsidRDefault="000C71C6" w:rsidP="000C71C6">
      <w:pPr>
        <w:pStyle w:val="paragraph"/>
        <w:numPr>
          <w:ilvl w:val="1"/>
          <w:numId w:val="21"/>
        </w:numPr>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Adnabod dyfais gan gynnwys eich cyfeiriad IP.</w:t>
      </w:r>
    </w:p>
    <w:p w14:paraId="057C2004" w14:textId="77777777" w:rsidR="00E12B7E" w:rsidRDefault="00E12B7E" w:rsidP="00E12B7E">
      <w:pPr>
        <w:jc w:val="center"/>
      </w:pPr>
    </w:p>
    <w:p w14:paraId="3D49E213" w14:textId="77777777" w:rsidR="000C71C6" w:rsidRPr="000C71C6" w:rsidRDefault="000C71C6" w:rsidP="00876A9E">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lastRenderedPageBreak/>
        <w:t>Gall Llywodraeth Cymru, Cwmpas ac asiantaethau atal twyll, ddefnyddio'r wybodaeth hon, gan gynnwys unrhyw ddata personol, i atal twyll a gwyngalchu arian, ac i wirio eich hunaniaeth. Efallai y byddwn ni ac asiantaethau atal twyll hefyd yn galluogi asiantaethau gorfodi'r gyfraith i gael mynediad at eich data personol a'u defnyddio i ganfod, ymchwilio ac atal troseddu.</w:t>
      </w:r>
    </w:p>
    <w:p w14:paraId="5672D0DD" w14:textId="77777777" w:rsidR="000C71C6" w:rsidRPr="000C71C6" w:rsidRDefault="000C71C6" w:rsidP="00876A9E">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Gall asiantaethau atal twyll gadw eich data personol am wahanol gyfnodau o amser, yn dibynnu ar sut mae'r data hwnnw'n cael ei ddefnyddio. Cysylltwch â ni am fwy o wybodaeth. Os ystyrir eich bod yn peri risg o dwyll neu wyngalchu arian, gall asiantaethau atal twyll gadw eich data am hyd at 6 blynedd ar ôl ei dderbyn.</w:t>
      </w:r>
    </w:p>
    <w:p w14:paraId="34AE0712" w14:textId="77777777" w:rsidR="00E12B7E" w:rsidRPr="000C71C6" w:rsidRDefault="00E12B7E"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1"/>
          <w:szCs w:val="21"/>
        </w:rPr>
      </w:pPr>
    </w:p>
    <w:p w14:paraId="1DE4040D" w14:textId="77777777" w:rsidR="000C71C6" w:rsidRPr="000C71C6" w:rsidRDefault="000C71C6" w:rsidP="003231BA">
      <w:pPr>
        <w:pStyle w:val="paragraph"/>
        <w:shd w:val="clear" w:color="auto" w:fill="FFFFFF"/>
        <w:spacing w:before="0" w:beforeAutospacing="0" w:after="0" w:afterAutospacing="0"/>
        <w:jc w:val="both"/>
        <w:textAlignment w:val="baseline"/>
        <w:rPr>
          <w:rStyle w:val="eop"/>
          <w:rFonts w:ascii="Segoe UI" w:hAnsi="Segoe UI" w:cs="Segoe UI"/>
          <w:color w:val="1F1F1F"/>
          <w:sz w:val="21"/>
          <w:szCs w:val="21"/>
        </w:rPr>
      </w:pPr>
      <w:r w:rsidRPr="000C71C6">
        <w:rPr>
          <w:rStyle w:val="normaltextrun"/>
          <w:rFonts w:ascii="Segoe UI" w:hAnsi="Segoe UI" w:cs="Segoe UI"/>
          <w:b/>
          <w:bCs/>
          <w:color w:val="1F1F1F"/>
          <w:sz w:val="21"/>
          <w:szCs w:val="21"/>
        </w:rPr>
        <w:t>Canlyniadau prosesu</w:t>
      </w:r>
    </w:p>
    <w:p w14:paraId="4F2F77B8" w14:textId="77777777" w:rsidR="00E12B7E" w:rsidRPr="000C71C6" w:rsidRDefault="00E12B7E" w:rsidP="00E12B7E">
      <w:pPr>
        <w:pStyle w:val="paragraph"/>
        <w:shd w:val="clear" w:color="auto" w:fill="FFFFFF"/>
        <w:spacing w:before="0" w:beforeAutospacing="0" w:after="0" w:afterAutospacing="0"/>
        <w:jc w:val="both"/>
        <w:textAlignment w:val="baseline"/>
        <w:rPr>
          <w:rFonts w:ascii="Segoe UI" w:hAnsi="Segoe UI" w:cs="Segoe UI"/>
          <w:sz w:val="21"/>
          <w:szCs w:val="21"/>
        </w:rPr>
      </w:pPr>
    </w:p>
    <w:p w14:paraId="361EFAA4" w14:textId="77777777" w:rsidR="000C71C6" w:rsidRPr="000C71C6" w:rsidRDefault="000C71C6" w:rsidP="00E96127">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Os yw Llywodraeth Cymru, Cwmpas neu asiantaeth atal twyll yn penderfynu eich bod yn peri risg o dwyll neu wyngalchu arian, efallai y byddwn yn gwrthod darparu'r cyllid grant rydych wedi gofyn amdano, ac efallai y byddwn yn rhoi'r gorau i ddarparu'r cyllid grant presennol i chi. Os hoffech wybod mwy, cysylltwch â ni am fwy o wybodaeth gan ddefnyddio'r manylion a ddarperir isod.</w:t>
      </w:r>
    </w:p>
    <w:p w14:paraId="5D823DFE" w14:textId="77777777" w:rsidR="000C71C6" w:rsidRPr="000C71C6" w:rsidRDefault="000C71C6" w:rsidP="00E96127">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Bydd cofnod o unrhyw risg o dwyll neu wyngalchu arian yn cael ei gadw gan yr asiantaethau atal twyll, a gall arwain at eraill yn gwrthod darparu gwasanaethau, cyllid neu gyflogaeth i chi. Os oes gennych unrhyw gwestiynau am hyn, cysylltwch â ni am fwy o wybodaeth gan ddefnyddio'r manylion a ddarperir isod.</w:t>
      </w:r>
    </w:p>
    <w:p w14:paraId="5D86F81C" w14:textId="77777777" w:rsidR="00794FE1" w:rsidRPr="000C71C6" w:rsidRDefault="00794FE1"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1"/>
          <w:szCs w:val="21"/>
        </w:rPr>
      </w:pPr>
    </w:p>
    <w:p w14:paraId="6A4C532F" w14:textId="77777777" w:rsidR="0032604D" w:rsidRPr="000C71C6" w:rsidRDefault="0032604D" w:rsidP="000A0B64">
      <w:pPr>
        <w:pStyle w:val="paragraph"/>
        <w:shd w:val="clear" w:color="auto" w:fill="FFFFFF"/>
        <w:spacing w:before="0" w:beforeAutospacing="0" w:after="0" w:afterAutospacing="0"/>
        <w:jc w:val="both"/>
        <w:textAlignment w:val="baseline"/>
        <w:rPr>
          <w:rStyle w:val="eop"/>
          <w:rFonts w:ascii="Segoe UI" w:hAnsi="Segoe UI" w:cs="Segoe UI"/>
          <w:color w:val="1F1F1F"/>
          <w:sz w:val="21"/>
          <w:szCs w:val="21"/>
        </w:rPr>
      </w:pPr>
      <w:r w:rsidRPr="000C71C6">
        <w:rPr>
          <w:rStyle w:val="normaltextrun"/>
          <w:rFonts w:ascii="Segoe UI" w:hAnsi="Segoe UI" w:cs="Segoe UI"/>
          <w:b/>
          <w:bCs/>
          <w:color w:val="1F1F1F"/>
          <w:sz w:val="21"/>
          <w:szCs w:val="21"/>
        </w:rPr>
        <w:t>Trosglwyddo data</w:t>
      </w:r>
    </w:p>
    <w:p w14:paraId="18E2ECEF" w14:textId="77777777" w:rsidR="00E12B7E" w:rsidRPr="000C71C6" w:rsidRDefault="00E12B7E" w:rsidP="00E12B7E">
      <w:pPr>
        <w:pStyle w:val="paragraph"/>
        <w:shd w:val="clear" w:color="auto" w:fill="FFFFFF"/>
        <w:spacing w:before="0" w:beforeAutospacing="0" w:after="0" w:afterAutospacing="0"/>
        <w:jc w:val="both"/>
        <w:textAlignment w:val="baseline"/>
        <w:rPr>
          <w:rFonts w:ascii="Segoe UI" w:hAnsi="Segoe UI" w:cs="Segoe UI"/>
          <w:sz w:val="21"/>
          <w:szCs w:val="21"/>
        </w:rPr>
      </w:pPr>
    </w:p>
    <w:p w14:paraId="42FB6ADC" w14:textId="77777777" w:rsidR="000C71C6" w:rsidRPr="000C71C6" w:rsidRDefault="000C71C6" w:rsidP="009B6E88">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Efallai y bydd rhai asiantaethau atal twyll yn trosglwyddo'ch data personol y tu allan i'r Ardal Economaidd Ewropeaidd. Pan fyddant yn gwneud hynny, maent yn gosod rhwymedigaethau cytundebol ar dderbynwyr y data hwnnw. Mae'r rhwymedigaethau hynny yn ei gwneud yn ofynnol i'r derbynnydd ddiogelu eich data personol i'r safon sy'n ofynnol yn yr Ardal Economaidd Ewropeaidd. Efallai y byddant hefyd yn ei gwneud yn ofynnol i'r derbynnydd danysgrifio i 'fframweithiau rhyngwladol' a fwriedir i alluogi rhannu data diogel.</w:t>
      </w:r>
    </w:p>
    <w:p w14:paraId="423F4F0A" w14:textId="77777777" w:rsidR="000C71C6" w:rsidRPr="000C71C6" w:rsidRDefault="000C71C6" w:rsidP="009B6E88">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Byddwn yn cadw gwybodaeth bersonol yn unol â'n polisi cadw. Os bydd eich cais yn llwyddiannus, gellir cadw eich data personol am hyd at 10 mlynedd ar ôl y dyddiad pan fyddwch chi, fel derbynnydd grant, yn rhydd o'r holl amodau sy'n ymwneud â'r grant a ddyfarnwyd ac mae'r holl daliadau wedi'u gwneud.</w:t>
      </w:r>
    </w:p>
    <w:p w14:paraId="11C819AA" w14:textId="77777777" w:rsidR="000C71C6" w:rsidRPr="000C71C6" w:rsidRDefault="000C71C6" w:rsidP="009B6E88">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t>Os byddwch yn aflwyddiannus, bydd eich manylion yn cael eu cadw am flwyddyn ar ôl y dyddiad y gwnaethoch eu darparu.</w:t>
      </w:r>
    </w:p>
    <w:p w14:paraId="58669CBC" w14:textId="77777777" w:rsidR="00E12B7E" w:rsidRPr="000C71C6" w:rsidRDefault="00E12B7E" w:rsidP="00E12B7E">
      <w:pPr>
        <w:pStyle w:val="paragraph"/>
        <w:shd w:val="clear" w:color="auto" w:fill="FFFFFF"/>
        <w:spacing w:before="0" w:beforeAutospacing="0" w:after="0" w:afterAutospacing="0"/>
        <w:textAlignment w:val="baseline"/>
        <w:rPr>
          <w:rStyle w:val="normaltextrun"/>
          <w:rFonts w:ascii="Segoe UI" w:hAnsi="Segoe UI" w:cs="Segoe UI"/>
          <w:b/>
          <w:bCs/>
          <w:color w:val="1F1F1F"/>
          <w:sz w:val="21"/>
          <w:szCs w:val="21"/>
        </w:rPr>
      </w:pPr>
    </w:p>
    <w:p w14:paraId="25A85DC0" w14:textId="77777777" w:rsidR="0032604D" w:rsidRPr="000C71C6" w:rsidRDefault="0032604D" w:rsidP="00C933A3">
      <w:pPr>
        <w:pStyle w:val="paragraph"/>
        <w:shd w:val="clear" w:color="auto" w:fill="FFFFFF"/>
        <w:spacing w:before="0" w:beforeAutospacing="0" w:after="0" w:afterAutospacing="0"/>
        <w:textAlignment w:val="baseline"/>
        <w:rPr>
          <w:rStyle w:val="eop"/>
          <w:rFonts w:ascii="Segoe UI" w:hAnsi="Segoe UI" w:cs="Segoe UI"/>
          <w:color w:val="1F1F1F"/>
          <w:sz w:val="21"/>
          <w:szCs w:val="21"/>
        </w:rPr>
      </w:pPr>
      <w:r w:rsidRPr="000C71C6">
        <w:rPr>
          <w:rStyle w:val="normaltextrun"/>
          <w:rFonts w:ascii="Segoe UI" w:hAnsi="Segoe UI" w:cs="Segoe UI"/>
          <w:b/>
          <w:bCs/>
          <w:color w:val="1F1F1F"/>
          <w:sz w:val="21"/>
          <w:szCs w:val="21"/>
        </w:rPr>
        <w:t>Eich hawliau</w:t>
      </w:r>
    </w:p>
    <w:p w14:paraId="1F688591"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0D53BBF0" w14:textId="77777777" w:rsidR="0032604D" w:rsidRPr="000C71C6" w:rsidRDefault="0032604D" w:rsidP="00B45F35">
      <w:pPr>
        <w:pStyle w:val="paragraph"/>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O dan y ddeddfwriaeth diogelu data, mae gennych yr hawl:</w:t>
      </w:r>
    </w:p>
    <w:p w14:paraId="605DA2CE" w14:textId="77777777" w:rsidR="0032604D" w:rsidRPr="000C71C6" w:rsidRDefault="0032604D" w:rsidP="0032604D">
      <w:pPr>
        <w:pStyle w:val="paragraph"/>
        <w:numPr>
          <w:ilvl w:val="0"/>
          <w:numId w:val="20"/>
        </w:numPr>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I gael mynediad at y data personol y mae Llywodraeth Cymru a Chwmpas yn ei gadw arnoch chi.</w:t>
      </w:r>
    </w:p>
    <w:p w14:paraId="033B90A8" w14:textId="77777777" w:rsidR="0032604D" w:rsidRPr="000C71C6" w:rsidRDefault="0032604D" w:rsidP="0032604D">
      <w:pPr>
        <w:pStyle w:val="paragraph"/>
        <w:numPr>
          <w:ilvl w:val="0"/>
          <w:numId w:val="20"/>
        </w:numPr>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Gofynnwch i ni gywiro anghywirdebau yn y data hwnnw.</w:t>
      </w:r>
    </w:p>
    <w:p w14:paraId="1F292C03" w14:textId="77777777" w:rsidR="0032604D" w:rsidRPr="000C71C6" w:rsidRDefault="0032604D" w:rsidP="0032604D">
      <w:pPr>
        <w:pStyle w:val="paragraph"/>
        <w:numPr>
          <w:ilvl w:val="0"/>
          <w:numId w:val="20"/>
        </w:numPr>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Gwrthwynebu neu gyfyngu ar brosesu.</w:t>
      </w:r>
    </w:p>
    <w:p w14:paraId="098A44AA" w14:textId="77777777" w:rsidR="0032604D" w:rsidRPr="000C71C6" w:rsidRDefault="0032604D" w:rsidP="0032604D">
      <w:pPr>
        <w:pStyle w:val="paragraph"/>
        <w:numPr>
          <w:ilvl w:val="0"/>
          <w:numId w:val="20"/>
        </w:numPr>
        <w:shd w:val="clear" w:color="auto" w:fill="FFFFFF"/>
        <w:spacing w:before="0" w:beforeAutospacing="0" w:after="0" w:afterAutospacing="0"/>
        <w:textAlignment w:val="baseline"/>
        <w:rPr>
          <w:rStyle w:val="normaltextrun"/>
          <w:rFonts w:ascii="Segoe UI" w:hAnsi="Segoe UI" w:cs="Segoe UI"/>
          <w:sz w:val="21"/>
          <w:szCs w:val="21"/>
        </w:rPr>
      </w:pPr>
      <w:r w:rsidRPr="000C71C6">
        <w:rPr>
          <w:rStyle w:val="normaltextrun"/>
          <w:rFonts w:ascii="Segoe UI" w:hAnsi="Segoe UI" w:cs="Segoe UI"/>
          <w:color w:val="1F1F1F"/>
          <w:sz w:val="21"/>
          <w:szCs w:val="21"/>
        </w:rPr>
        <w:t>Er mwyn (mewn rhai amgylchiadau) i'ch data gael ei 'ddileu'.</w:t>
      </w:r>
    </w:p>
    <w:p w14:paraId="1878E283" w14:textId="77777777" w:rsidR="0032604D" w:rsidRPr="000C71C6" w:rsidRDefault="0032604D" w:rsidP="0032604D">
      <w:pPr>
        <w:pStyle w:val="paragraph"/>
        <w:numPr>
          <w:ilvl w:val="0"/>
          <w:numId w:val="20"/>
        </w:numPr>
        <w:shd w:val="clear" w:color="auto" w:fill="FFFFFF"/>
        <w:spacing w:before="0" w:beforeAutospacing="0" w:after="0" w:afterAutospacing="0"/>
        <w:textAlignment w:val="baseline"/>
        <w:rPr>
          <w:rStyle w:val="eop"/>
          <w:rFonts w:ascii="Segoe UI" w:hAnsi="Segoe UI" w:cs="Segoe UI"/>
          <w:color w:val="1F1F1F"/>
          <w:sz w:val="21"/>
          <w:szCs w:val="21"/>
        </w:rPr>
      </w:pPr>
      <w:r w:rsidRPr="000C71C6">
        <w:rPr>
          <w:rStyle w:val="normaltextrun"/>
          <w:rFonts w:ascii="Segoe UI" w:hAnsi="Segoe UI" w:cs="Segoe UI"/>
          <w:color w:val="1F1F1F"/>
          <w:sz w:val="21"/>
          <w:szCs w:val="21"/>
        </w:rPr>
        <w:t>Cyflwyno cwyn i Swyddfa'r Comisiynydd Gwybodaeth (ICO) sef y rheoleiddiwr annibynnol ar gyfer diogelu data.</w:t>
      </w:r>
    </w:p>
    <w:p w14:paraId="48CF66F3"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294B53AD" w14:textId="77777777" w:rsidR="00E12B7E" w:rsidRPr="000C71C6" w:rsidRDefault="00E12B7E" w:rsidP="00E12B7E">
      <w:pPr>
        <w:pStyle w:val="paragraph"/>
        <w:shd w:val="clear" w:color="auto" w:fill="FFFFFF"/>
        <w:spacing w:before="0" w:beforeAutospacing="0" w:after="0" w:afterAutospacing="0"/>
        <w:textAlignment w:val="baseline"/>
        <w:rPr>
          <w:rStyle w:val="normaltextrun"/>
          <w:rFonts w:ascii="Segoe UI" w:hAnsi="Segoe UI" w:cs="Segoe UI"/>
          <w:color w:val="1F1F1F"/>
          <w:sz w:val="21"/>
          <w:szCs w:val="21"/>
        </w:rPr>
      </w:pPr>
    </w:p>
    <w:p w14:paraId="18ABA9AE" w14:textId="77777777" w:rsidR="00E12B7E" w:rsidRPr="000C71C6" w:rsidRDefault="00E12B7E" w:rsidP="00E12B7E">
      <w:pPr>
        <w:pStyle w:val="paragraph"/>
        <w:shd w:val="clear" w:color="auto" w:fill="FFFFFF"/>
        <w:spacing w:before="0" w:beforeAutospacing="0" w:after="0" w:afterAutospacing="0"/>
        <w:textAlignment w:val="baseline"/>
        <w:rPr>
          <w:rStyle w:val="normaltextrun"/>
          <w:rFonts w:ascii="Segoe UI" w:hAnsi="Segoe UI" w:cs="Segoe UI"/>
          <w:color w:val="1F1F1F"/>
          <w:sz w:val="21"/>
          <w:szCs w:val="21"/>
        </w:rPr>
      </w:pPr>
    </w:p>
    <w:p w14:paraId="0F9D0609" w14:textId="77777777" w:rsidR="0032604D" w:rsidRPr="000C71C6" w:rsidRDefault="0032604D" w:rsidP="00B0731C">
      <w:pPr>
        <w:pStyle w:val="paragraph"/>
        <w:shd w:val="clear" w:color="auto" w:fill="FFFFFF"/>
        <w:spacing w:before="0" w:beforeAutospacing="0" w:after="0" w:afterAutospacing="0"/>
        <w:jc w:val="both"/>
        <w:textAlignment w:val="baseline"/>
        <w:rPr>
          <w:rFonts w:ascii="Segoe UI" w:hAnsi="Segoe UI" w:cs="Segoe UI"/>
          <w:sz w:val="21"/>
          <w:szCs w:val="21"/>
        </w:rPr>
      </w:pPr>
      <w:r w:rsidRPr="000C71C6">
        <w:rPr>
          <w:rStyle w:val="normaltextrun"/>
          <w:rFonts w:ascii="Segoe UI" w:hAnsi="Segoe UI" w:cs="Segoe UI"/>
          <w:color w:val="1F1F1F"/>
          <w:sz w:val="21"/>
          <w:szCs w:val="21"/>
        </w:rPr>
        <w:lastRenderedPageBreak/>
        <w:t>Os hoffech arfer unrhyw un o'r hawliau hyn, cysylltwch â ni gan ddefnyddio'r manylion a ddarperir isod.</w:t>
      </w:r>
    </w:p>
    <w:p w14:paraId="15FD4BC2" w14:textId="77777777" w:rsidR="0032604D" w:rsidRPr="000C71C6" w:rsidRDefault="0032604D" w:rsidP="00B0731C">
      <w:pPr>
        <w:pStyle w:val="paragraph"/>
        <w:shd w:val="clear" w:color="auto" w:fill="FFFFFF"/>
        <w:spacing w:before="0" w:beforeAutospacing="0" w:after="0" w:afterAutospacing="0"/>
        <w:jc w:val="both"/>
        <w:textAlignment w:val="baseline"/>
        <w:rPr>
          <w:rStyle w:val="eop"/>
          <w:rFonts w:ascii="Segoe UI" w:hAnsi="Segoe UI" w:cs="Segoe UI"/>
          <w:color w:val="1F1F1F"/>
          <w:sz w:val="21"/>
          <w:szCs w:val="21"/>
        </w:rPr>
      </w:pPr>
      <w:r w:rsidRPr="000C71C6">
        <w:rPr>
          <w:rStyle w:val="normaltextrun"/>
          <w:rFonts w:ascii="Segoe UI" w:hAnsi="Segoe UI" w:cs="Segoe UI"/>
          <w:color w:val="1F1F1F"/>
          <w:sz w:val="21"/>
          <w:szCs w:val="21"/>
        </w:rPr>
        <w:t>I gael rhagor o fanylion am y wybodaeth sydd gan Lywodraeth Cymru a'i defnydd, neu os hoffech arfer eich hawliau o dan y ddeddfwriaeth diogelu data, gweler y manylion cyswllt isod:</w:t>
      </w:r>
    </w:p>
    <w:p w14:paraId="6DF99068"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16194236" w14:textId="77777777" w:rsidR="0032604D" w:rsidRPr="000C71C6" w:rsidRDefault="0032604D" w:rsidP="00A162A6">
      <w:pPr>
        <w:pStyle w:val="paragraph"/>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b/>
          <w:bCs/>
          <w:color w:val="1F1F1F"/>
          <w:sz w:val="21"/>
          <w:szCs w:val="21"/>
        </w:rPr>
        <w:t>Swyddog Diogelu Data</w:t>
      </w:r>
    </w:p>
    <w:p w14:paraId="1E3EDA7F" w14:textId="00B841D3" w:rsidR="00E12B7E" w:rsidRPr="000C71C6" w:rsidRDefault="0032604D" w:rsidP="00E12B7E">
      <w:pPr>
        <w:pStyle w:val="paragraph"/>
        <w:shd w:val="clear" w:color="auto" w:fill="FFFFFF"/>
        <w:spacing w:before="0" w:beforeAutospacing="0" w:after="0" w:afterAutospacing="0"/>
        <w:textAlignment w:val="baseline"/>
        <w:rPr>
          <w:rStyle w:val="eop"/>
          <w:rFonts w:ascii="Segoe UI" w:hAnsi="Segoe UI" w:cs="Segoe UI"/>
          <w:color w:val="1F1F1F"/>
          <w:sz w:val="21"/>
          <w:szCs w:val="21"/>
        </w:rPr>
      </w:pPr>
      <w:r w:rsidRPr="000C71C6">
        <w:rPr>
          <w:rStyle w:val="normaltextrun"/>
          <w:rFonts w:ascii="Segoe UI" w:hAnsi="Segoe UI" w:cs="Segoe UI"/>
          <w:color w:val="1F1F1F"/>
          <w:sz w:val="21"/>
          <w:szCs w:val="21"/>
        </w:rPr>
        <w:t>Llywodraeth Cymru</w:t>
      </w:r>
      <w:r w:rsidR="00E12B7E" w:rsidRPr="000C71C6">
        <w:rPr>
          <w:rFonts w:ascii="Segoe UI" w:hAnsi="Segoe UI" w:cs="Segoe UI"/>
          <w:color w:val="1F1F1F"/>
          <w:sz w:val="21"/>
          <w:szCs w:val="21"/>
        </w:rPr>
        <w:br/>
      </w:r>
      <w:r w:rsidRPr="000C71C6">
        <w:rPr>
          <w:rStyle w:val="normaltextrun"/>
          <w:rFonts w:ascii="Segoe UI" w:hAnsi="Segoe UI" w:cs="Segoe UI"/>
          <w:color w:val="1F1F1F"/>
          <w:sz w:val="21"/>
          <w:szCs w:val="21"/>
        </w:rPr>
        <w:t xml:space="preserve">Parc Cathays </w:t>
      </w:r>
      <w:r w:rsidRPr="000C71C6">
        <w:rPr>
          <w:rFonts w:ascii="Segoe UI" w:hAnsi="Segoe UI" w:cs="Segoe UI"/>
          <w:color w:val="1F1F1F"/>
          <w:sz w:val="21"/>
          <w:szCs w:val="21"/>
        </w:rPr>
        <w:br/>
      </w:r>
      <w:r w:rsidRPr="000C71C6">
        <w:rPr>
          <w:rStyle w:val="normaltextrun"/>
          <w:rFonts w:ascii="Segoe UI" w:hAnsi="Segoe UI" w:cs="Segoe UI"/>
          <w:color w:val="1F1F1F"/>
          <w:sz w:val="21"/>
          <w:szCs w:val="21"/>
        </w:rPr>
        <w:t xml:space="preserve">CAERDYDD </w:t>
      </w:r>
      <w:r w:rsidR="00E12B7E" w:rsidRPr="000C71C6">
        <w:rPr>
          <w:rFonts w:ascii="Segoe UI" w:hAnsi="Segoe UI" w:cs="Segoe UI"/>
          <w:color w:val="1F1F1F"/>
          <w:sz w:val="21"/>
          <w:szCs w:val="21"/>
        </w:rPr>
        <w:br/>
      </w:r>
      <w:r w:rsidR="00E12B7E" w:rsidRPr="000C71C6">
        <w:rPr>
          <w:rStyle w:val="normaltextrun"/>
          <w:rFonts w:ascii="Segoe UI" w:hAnsi="Segoe UI" w:cs="Segoe UI"/>
          <w:color w:val="1F1F1F"/>
          <w:sz w:val="21"/>
          <w:szCs w:val="21"/>
        </w:rPr>
        <w:t>CF10 3NQ</w:t>
      </w:r>
      <w:r w:rsidR="00E12B7E" w:rsidRPr="000C71C6">
        <w:rPr>
          <w:rStyle w:val="eop"/>
          <w:rFonts w:ascii="Segoe UI" w:hAnsi="Segoe UI" w:cs="Segoe UI"/>
          <w:color w:val="1F1F1F"/>
          <w:sz w:val="21"/>
          <w:szCs w:val="21"/>
        </w:rPr>
        <w:t> </w:t>
      </w:r>
    </w:p>
    <w:p w14:paraId="369698AD"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6C50FF4B" w14:textId="1F529D14" w:rsidR="00E12B7E" w:rsidRPr="000C71C6" w:rsidRDefault="0032604D" w:rsidP="00E12B7E">
      <w:pPr>
        <w:pStyle w:val="paragraph"/>
        <w:shd w:val="clear" w:color="auto" w:fill="FFFFFF"/>
        <w:spacing w:before="0" w:beforeAutospacing="0" w:after="0" w:afterAutospacing="0"/>
        <w:textAlignment w:val="baseline"/>
        <w:rPr>
          <w:rStyle w:val="eop"/>
          <w:rFonts w:ascii="Segoe UI" w:hAnsi="Segoe UI" w:cs="Segoe UI"/>
          <w:color w:val="1F1F1F"/>
          <w:sz w:val="21"/>
          <w:szCs w:val="21"/>
        </w:rPr>
      </w:pPr>
      <w:r w:rsidRPr="000C71C6">
        <w:rPr>
          <w:rStyle w:val="normaltextrun"/>
          <w:rFonts w:ascii="Segoe UI" w:hAnsi="Segoe UI" w:cs="Segoe UI"/>
          <w:b/>
          <w:bCs/>
          <w:color w:val="1F1F1F"/>
          <w:sz w:val="21"/>
          <w:szCs w:val="21"/>
        </w:rPr>
        <w:t>E-bost</w:t>
      </w:r>
      <w:r w:rsidR="00E12B7E" w:rsidRPr="000C71C6">
        <w:rPr>
          <w:rStyle w:val="normaltextrun"/>
          <w:rFonts w:ascii="Segoe UI" w:hAnsi="Segoe UI" w:cs="Segoe UI"/>
          <w:b/>
          <w:bCs/>
          <w:color w:val="1F1F1F"/>
          <w:sz w:val="21"/>
          <w:szCs w:val="21"/>
        </w:rPr>
        <w:t>: </w:t>
      </w:r>
      <w:hyperlink r:id="rId23" w:tgtFrame="_blank" w:history="1">
        <w:r w:rsidR="00E12B7E" w:rsidRPr="000C71C6">
          <w:rPr>
            <w:rStyle w:val="normaltextrun"/>
            <w:rFonts w:ascii="Segoe UI" w:hAnsi="Segoe UI" w:cs="Segoe UI"/>
            <w:b/>
            <w:bCs/>
            <w:color w:val="0360A6"/>
            <w:sz w:val="21"/>
            <w:szCs w:val="21"/>
            <w:u w:val="single"/>
          </w:rPr>
          <w:t>dataprotectionofficer@gov.wales</w:t>
        </w:r>
      </w:hyperlink>
      <w:r w:rsidR="00E12B7E" w:rsidRPr="000C71C6">
        <w:rPr>
          <w:rStyle w:val="eop"/>
          <w:rFonts w:ascii="Segoe UI" w:hAnsi="Segoe UI" w:cs="Segoe UI"/>
          <w:color w:val="1F1F1F"/>
          <w:sz w:val="21"/>
          <w:szCs w:val="21"/>
        </w:rPr>
        <w:t> </w:t>
      </w:r>
    </w:p>
    <w:p w14:paraId="2CE28E6E"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7A5ED32F" w14:textId="0571DEB0" w:rsidR="00E12B7E" w:rsidRPr="000C71C6"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1"/>
          <w:szCs w:val="21"/>
        </w:rPr>
      </w:pPr>
      <w:r w:rsidRPr="000C71C6">
        <w:rPr>
          <w:rStyle w:val="normaltextrun"/>
          <w:rFonts w:ascii="Segoe UI" w:hAnsi="Segoe UI" w:cs="Segoe UI"/>
          <w:color w:val="1F1F1F"/>
          <w:sz w:val="21"/>
          <w:szCs w:val="21"/>
          <w:lang w:val="cy-GB"/>
        </w:rPr>
        <w:t>Rydym yn croesawu gohebiaeth yn Gymraeg</w:t>
      </w:r>
      <w:r w:rsidRPr="000C71C6">
        <w:rPr>
          <w:rStyle w:val="normaltextrun"/>
          <w:rFonts w:ascii="Segoe UI" w:hAnsi="Segoe UI" w:cs="Segoe UI"/>
          <w:color w:val="1F1F1F"/>
          <w:sz w:val="21"/>
          <w:szCs w:val="21"/>
        </w:rPr>
        <w:t> </w:t>
      </w:r>
    </w:p>
    <w:p w14:paraId="3E7CF36F"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0ED38CA7" w14:textId="79D55660" w:rsidR="0032604D" w:rsidRPr="000C71C6" w:rsidRDefault="0032604D" w:rsidP="001E7F8D">
      <w:pPr>
        <w:pStyle w:val="paragraph"/>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b/>
          <w:bCs/>
          <w:color w:val="1F1F1F"/>
          <w:sz w:val="21"/>
          <w:szCs w:val="21"/>
        </w:rPr>
        <w:t xml:space="preserve">Gwybodaeth Swyddfa'r Comisiynydd </w:t>
      </w:r>
    </w:p>
    <w:p w14:paraId="6C2B3755" w14:textId="77777777" w:rsidR="00E12B7E" w:rsidRPr="000C71C6"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1"/>
          <w:szCs w:val="21"/>
        </w:rPr>
      </w:pPr>
      <w:r w:rsidRPr="000C71C6">
        <w:rPr>
          <w:rStyle w:val="normaltextrun"/>
          <w:rFonts w:ascii="Segoe UI" w:hAnsi="Segoe UI" w:cs="Segoe UI"/>
          <w:color w:val="1F1F1F"/>
          <w:sz w:val="21"/>
          <w:szCs w:val="21"/>
        </w:rPr>
        <w:t>Wycliffe House</w:t>
      </w:r>
      <w:r w:rsidRPr="000C71C6">
        <w:rPr>
          <w:rStyle w:val="scxw246538719"/>
          <w:rFonts w:ascii="Segoe UI" w:hAnsi="Segoe UI" w:cs="Segoe UI"/>
          <w:color w:val="1F1F1F"/>
          <w:sz w:val="21"/>
          <w:szCs w:val="21"/>
        </w:rPr>
        <w:t> </w:t>
      </w:r>
      <w:r w:rsidRPr="000C71C6">
        <w:rPr>
          <w:rFonts w:ascii="Segoe UI" w:hAnsi="Segoe UI" w:cs="Segoe UI"/>
          <w:color w:val="1F1F1F"/>
          <w:sz w:val="21"/>
          <w:szCs w:val="21"/>
        </w:rPr>
        <w:br/>
      </w:r>
      <w:r w:rsidRPr="000C71C6">
        <w:rPr>
          <w:rStyle w:val="normaltextrun"/>
          <w:rFonts w:ascii="Segoe UI" w:hAnsi="Segoe UI" w:cs="Segoe UI"/>
          <w:color w:val="1F1F1F"/>
          <w:sz w:val="21"/>
          <w:szCs w:val="21"/>
        </w:rPr>
        <w:t>Water Lane</w:t>
      </w:r>
      <w:r w:rsidRPr="000C71C6">
        <w:rPr>
          <w:rStyle w:val="scxw246538719"/>
          <w:rFonts w:ascii="Segoe UI" w:hAnsi="Segoe UI" w:cs="Segoe UI"/>
          <w:color w:val="1F1F1F"/>
          <w:sz w:val="21"/>
          <w:szCs w:val="21"/>
        </w:rPr>
        <w:t> </w:t>
      </w:r>
      <w:r w:rsidRPr="000C71C6">
        <w:rPr>
          <w:rFonts w:ascii="Segoe UI" w:hAnsi="Segoe UI" w:cs="Segoe UI"/>
          <w:color w:val="1F1F1F"/>
          <w:sz w:val="21"/>
          <w:szCs w:val="21"/>
        </w:rPr>
        <w:br/>
      </w:r>
      <w:r w:rsidRPr="000C71C6">
        <w:rPr>
          <w:rStyle w:val="normaltextrun"/>
          <w:rFonts w:ascii="Segoe UI" w:hAnsi="Segoe UI" w:cs="Segoe UI"/>
          <w:color w:val="1F1F1F"/>
          <w:sz w:val="21"/>
          <w:szCs w:val="21"/>
        </w:rPr>
        <w:t>Wilmslow</w:t>
      </w:r>
      <w:r w:rsidRPr="000C71C6">
        <w:rPr>
          <w:rStyle w:val="scxw246538719"/>
          <w:rFonts w:ascii="Segoe UI" w:hAnsi="Segoe UI" w:cs="Segoe UI"/>
          <w:color w:val="1F1F1F"/>
          <w:sz w:val="21"/>
          <w:szCs w:val="21"/>
        </w:rPr>
        <w:t> </w:t>
      </w:r>
      <w:r w:rsidRPr="000C71C6">
        <w:rPr>
          <w:rFonts w:ascii="Segoe UI" w:hAnsi="Segoe UI" w:cs="Segoe UI"/>
          <w:color w:val="1F1F1F"/>
          <w:sz w:val="21"/>
          <w:szCs w:val="21"/>
        </w:rPr>
        <w:br/>
      </w:r>
      <w:r w:rsidRPr="000C71C6">
        <w:rPr>
          <w:rStyle w:val="normaltextrun"/>
          <w:rFonts w:ascii="Segoe UI" w:hAnsi="Segoe UI" w:cs="Segoe UI"/>
          <w:color w:val="1F1F1F"/>
          <w:sz w:val="21"/>
          <w:szCs w:val="21"/>
        </w:rPr>
        <w:t>Cheshire</w:t>
      </w:r>
      <w:r w:rsidRPr="000C71C6">
        <w:rPr>
          <w:rStyle w:val="scxw246538719"/>
          <w:rFonts w:ascii="Segoe UI" w:hAnsi="Segoe UI" w:cs="Segoe UI"/>
          <w:color w:val="1F1F1F"/>
          <w:sz w:val="21"/>
          <w:szCs w:val="21"/>
        </w:rPr>
        <w:t> </w:t>
      </w:r>
      <w:r w:rsidRPr="000C71C6">
        <w:rPr>
          <w:rFonts w:ascii="Segoe UI" w:hAnsi="Segoe UI" w:cs="Segoe UI"/>
          <w:color w:val="1F1F1F"/>
          <w:sz w:val="21"/>
          <w:szCs w:val="21"/>
        </w:rPr>
        <w:br/>
      </w:r>
      <w:r w:rsidRPr="000C71C6">
        <w:rPr>
          <w:rStyle w:val="normaltextrun"/>
          <w:rFonts w:ascii="Segoe UI" w:hAnsi="Segoe UI" w:cs="Segoe UI"/>
          <w:color w:val="1F1F1F"/>
          <w:sz w:val="21"/>
          <w:szCs w:val="21"/>
        </w:rPr>
        <w:t>SK9 5AF</w:t>
      </w:r>
      <w:r w:rsidRPr="000C71C6">
        <w:rPr>
          <w:rStyle w:val="eop"/>
          <w:rFonts w:ascii="Segoe UI" w:hAnsi="Segoe UI" w:cs="Segoe UI"/>
          <w:color w:val="1F1F1F"/>
          <w:sz w:val="21"/>
          <w:szCs w:val="21"/>
        </w:rPr>
        <w:t> </w:t>
      </w:r>
    </w:p>
    <w:p w14:paraId="725C8C4C"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50F6B59C" w14:textId="3E97A684" w:rsidR="00E12B7E" w:rsidRPr="000C71C6" w:rsidRDefault="0032604D" w:rsidP="00E12B7E">
      <w:pPr>
        <w:pStyle w:val="paragraph"/>
        <w:shd w:val="clear" w:color="auto" w:fill="FFFFFF"/>
        <w:spacing w:before="0" w:beforeAutospacing="0" w:after="0" w:afterAutospacing="0"/>
        <w:textAlignment w:val="baseline"/>
        <w:rPr>
          <w:rStyle w:val="eop"/>
          <w:rFonts w:ascii="Segoe UI" w:hAnsi="Segoe UI" w:cs="Segoe UI"/>
          <w:color w:val="1F1F1F"/>
          <w:sz w:val="21"/>
          <w:szCs w:val="21"/>
        </w:rPr>
      </w:pPr>
      <w:r w:rsidRPr="000C71C6">
        <w:rPr>
          <w:rStyle w:val="normaltextrun"/>
          <w:rFonts w:ascii="Segoe UI" w:hAnsi="Segoe UI" w:cs="Segoe UI"/>
          <w:b/>
          <w:bCs/>
          <w:color w:val="1F1F1F"/>
          <w:sz w:val="21"/>
          <w:szCs w:val="21"/>
        </w:rPr>
        <w:t>Ffôn</w:t>
      </w:r>
      <w:r w:rsidR="00E12B7E" w:rsidRPr="000C71C6">
        <w:rPr>
          <w:rStyle w:val="normaltextrun"/>
          <w:rFonts w:ascii="Segoe UI" w:hAnsi="Segoe UI" w:cs="Segoe UI"/>
          <w:b/>
          <w:bCs/>
          <w:color w:val="1F1F1F"/>
          <w:sz w:val="21"/>
          <w:szCs w:val="21"/>
        </w:rPr>
        <w:t>: </w:t>
      </w:r>
      <w:r w:rsidR="00E12B7E" w:rsidRPr="000C71C6">
        <w:rPr>
          <w:rStyle w:val="normaltextrun"/>
          <w:rFonts w:ascii="Segoe UI" w:hAnsi="Segoe UI" w:cs="Segoe UI"/>
          <w:color w:val="1F1F1F"/>
          <w:sz w:val="21"/>
          <w:szCs w:val="21"/>
        </w:rPr>
        <w:t xml:space="preserve">01625 545 745 </w:t>
      </w:r>
      <w:r w:rsidRPr="000C71C6">
        <w:rPr>
          <w:rStyle w:val="normaltextrun"/>
          <w:rFonts w:ascii="Segoe UI" w:hAnsi="Segoe UI" w:cs="Segoe UI"/>
          <w:color w:val="1F1F1F"/>
          <w:sz w:val="21"/>
          <w:szCs w:val="21"/>
        </w:rPr>
        <w:t>neu</w:t>
      </w:r>
      <w:r w:rsidR="00E12B7E" w:rsidRPr="000C71C6">
        <w:rPr>
          <w:rStyle w:val="normaltextrun"/>
          <w:rFonts w:ascii="Segoe UI" w:hAnsi="Segoe UI" w:cs="Segoe UI"/>
          <w:color w:val="1F1F1F"/>
          <w:sz w:val="21"/>
          <w:szCs w:val="21"/>
        </w:rPr>
        <w:t xml:space="preserve"> 0303 123 1113</w:t>
      </w:r>
      <w:r w:rsidR="00E12B7E" w:rsidRPr="000C71C6">
        <w:rPr>
          <w:rStyle w:val="eop"/>
          <w:rFonts w:ascii="Segoe UI" w:hAnsi="Segoe UI" w:cs="Segoe UI"/>
          <w:color w:val="1F1F1F"/>
          <w:sz w:val="21"/>
          <w:szCs w:val="21"/>
        </w:rPr>
        <w:t> </w:t>
      </w:r>
    </w:p>
    <w:p w14:paraId="21BD5763" w14:textId="77777777" w:rsidR="00E12B7E" w:rsidRPr="000C71C6" w:rsidRDefault="00E12B7E" w:rsidP="00E12B7E">
      <w:pPr>
        <w:pStyle w:val="paragraph"/>
        <w:shd w:val="clear" w:color="auto" w:fill="FFFFFF"/>
        <w:spacing w:before="0" w:beforeAutospacing="0" w:after="0" w:afterAutospacing="0"/>
        <w:textAlignment w:val="baseline"/>
        <w:rPr>
          <w:rFonts w:ascii="Segoe UI" w:hAnsi="Segoe UI" w:cs="Segoe UI"/>
          <w:sz w:val="21"/>
          <w:szCs w:val="21"/>
        </w:rPr>
      </w:pPr>
    </w:p>
    <w:p w14:paraId="23A1F3B8" w14:textId="5A338493" w:rsidR="00E12B7E" w:rsidRPr="000C71C6" w:rsidRDefault="0032604D" w:rsidP="00E12B7E">
      <w:pPr>
        <w:pStyle w:val="paragraph"/>
        <w:shd w:val="clear" w:color="auto" w:fill="FFFFFF"/>
        <w:spacing w:before="0" w:beforeAutospacing="0" w:after="0" w:afterAutospacing="0"/>
        <w:textAlignment w:val="baseline"/>
        <w:rPr>
          <w:rFonts w:ascii="Segoe UI" w:hAnsi="Segoe UI" w:cs="Segoe UI"/>
          <w:sz w:val="21"/>
          <w:szCs w:val="21"/>
        </w:rPr>
      </w:pPr>
      <w:r w:rsidRPr="000C71C6">
        <w:rPr>
          <w:rStyle w:val="normaltextrun"/>
          <w:rFonts w:ascii="Segoe UI" w:hAnsi="Segoe UI" w:cs="Segoe UI"/>
          <w:color w:val="1F1F1F"/>
          <w:sz w:val="21"/>
          <w:szCs w:val="21"/>
        </w:rPr>
        <w:t>Gwefan</w:t>
      </w:r>
      <w:r w:rsidR="00E12B7E" w:rsidRPr="000C71C6">
        <w:rPr>
          <w:rStyle w:val="normaltextrun"/>
          <w:rFonts w:ascii="Segoe UI" w:hAnsi="Segoe UI" w:cs="Segoe UI"/>
          <w:color w:val="1F1F1F"/>
          <w:sz w:val="21"/>
          <w:szCs w:val="21"/>
        </w:rPr>
        <w:t>: </w:t>
      </w:r>
      <w:hyperlink r:id="rId24" w:tgtFrame="_blank" w:history="1">
        <w:r w:rsidR="00E12B7E" w:rsidRPr="000C71C6">
          <w:rPr>
            <w:rStyle w:val="normaltextrun"/>
            <w:rFonts w:ascii="Segoe UI" w:hAnsi="Segoe UI" w:cs="Segoe UI"/>
            <w:b/>
            <w:bCs/>
            <w:color w:val="0360A6"/>
            <w:sz w:val="21"/>
            <w:szCs w:val="21"/>
            <w:u w:val="single"/>
          </w:rPr>
          <w:t>ico.org.uk</w:t>
        </w:r>
      </w:hyperlink>
      <w:r w:rsidR="00E12B7E" w:rsidRPr="000C71C6">
        <w:rPr>
          <w:rStyle w:val="eop"/>
          <w:rFonts w:ascii="Segoe UI" w:hAnsi="Segoe UI" w:cs="Segoe UI"/>
          <w:color w:val="1F1F1F"/>
          <w:sz w:val="21"/>
          <w:szCs w:val="21"/>
        </w:rPr>
        <w:t> </w:t>
      </w:r>
    </w:p>
    <w:p w14:paraId="170FAFB7" w14:textId="77777777" w:rsidR="00E12B7E" w:rsidRDefault="00E12B7E" w:rsidP="00E12B7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2"/>
          <w:szCs w:val="22"/>
        </w:rPr>
        <w:t> </w:t>
      </w:r>
    </w:p>
    <w:p w14:paraId="6FB391AF" w14:textId="426251AA" w:rsidR="00E12B7E" w:rsidRDefault="00E12B7E" w:rsidP="00E12B7E">
      <w:pPr>
        <w:pStyle w:val="paragraph"/>
        <w:shd w:val="clear" w:color="auto" w:fill="FFFFFF"/>
        <w:spacing w:before="0" w:beforeAutospacing="0" w:after="0" w:afterAutospacing="0"/>
        <w:textAlignment w:val="baseline"/>
        <w:rPr>
          <w:rFonts w:ascii="Segoe UI" w:hAnsi="Segoe UI" w:cs="Segoe UI"/>
          <w:sz w:val="22"/>
          <w:szCs w:val="22"/>
        </w:rPr>
      </w:pPr>
      <w:r>
        <w:rPr>
          <w:rStyle w:val="eop"/>
          <w:rFonts w:ascii="Segoe UI" w:hAnsi="Segoe UI" w:cs="Segoe UI"/>
          <w:color w:val="1F1F1F"/>
          <w:sz w:val="22"/>
          <w:szCs w:val="22"/>
        </w:rPr>
        <w:t> </w:t>
      </w:r>
    </w:p>
    <w:p w14:paraId="4B053418" w14:textId="545358FD" w:rsidR="00E12B7E" w:rsidRDefault="00E12B7E" w:rsidP="00E12B7E">
      <w:pPr>
        <w:jc w:val="center"/>
      </w:pPr>
    </w:p>
    <w:sectPr w:rsidR="00E12B7E">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0913" w14:textId="77777777" w:rsidR="00980847" w:rsidRDefault="00980847" w:rsidP="002808F7">
      <w:pPr>
        <w:spacing w:after="0" w:line="240" w:lineRule="auto"/>
      </w:pPr>
      <w:r>
        <w:separator/>
      </w:r>
    </w:p>
  </w:endnote>
  <w:endnote w:type="continuationSeparator" w:id="0">
    <w:p w14:paraId="6758F3FE" w14:textId="77777777" w:rsidR="00980847" w:rsidRDefault="00980847" w:rsidP="0028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9A1C" w14:textId="1C8A4AE7" w:rsidR="002808F7" w:rsidRDefault="4D5CDD41">
    <w:pPr>
      <w:pStyle w:val="Footer"/>
    </w:pPr>
    <w:r>
      <w:t xml:space="preserve">                                      </w:t>
    </w:r>
  </w:p>
  <w:p w14:paraId="3FC20E94" w14:textId="3919FC17" w:rsidR="002808F7" w:rsidRDefault="4D5CDD41" w:rsidP="4D5CDD41">
    <w:pPr>
      <w:pStyle w:val="Footer"/>
      <w:ind w:left="2160"/>
    </w:pPr>
    <w:r>
      <w:t xml:space="preserve">         </w:t>
    </w:r>
    <w:r>
      <w:rPr>
        <w:noProof/>
      </w:rPr>
      <w:drawing>
        <wp:inline distT="0" distB="0" distL="0" distR="0" wp14:anchorId="20BBA52E" wp14:editId="18805FE2">
          <wp:extent cx="1846135" cy="619268"/>
          <wp:effectExtent l="0" t="0" r="1905" b="9525"/>
          <wp:docPr id="1007562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09" cy="6235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EBC8" w14:textId="77777777" w:rsidR="00980847" w:rsidRDefault="00980847" w:rsidP="002808F7">
      <w:pPr>
        <w:spacing w:after="0" w:line="240" w:lineRule="auto"/>
      </w:pPr>
      <w:r>
        <w:separator/>
      </w:r>
    </w:p>
  </w:footnote>
  <w:footnote w:type="continuationSeparator" w:id="0">
    <w:p w14:paraId="3DFEFDE3" w14:textId="77777777" w:rsidR="00980847" w:rsidRDefault="00980847" w:rsidP="0028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BEC5" w14:textId="17BC2E23" w:rsidR="002808F7" w:rsidRDefault="003B3A64">
    <w:pPr>
      <w:pStyle w:val="Header"/>
    </w:pPr>
    <w:r>
      <w:rPr>
        <w:noProof/>
      </w:rPr>
      <w:drawing>
        <wp:inline distT="0" distB="0" distL="0" distR="0" wp14:anchorId="197435A5" wp14:editId="5E5CF608">
          <wp:extent cx="959518"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935" cy="419282"/>
                  </a:xfrm>
                  <a:prstGeom prst="rect">
                    <a:avLst/>
                  </a:prstGeom>
                  <a:noFill/>
                  <a:ln>
                    <a:noFill/>
                  </a:ln>
                </pic:spPr>
              </pic:pic>
            </a:graphicData>
          </a:graphic>
        </wp:inline>
      </w:drawing>
    </w:r>
    <w:r w:rsidR="002808F7">
      <w:t xml:space="preserve">    </w:t>
    </w:r>
    <w:r>
      <w:t xml:space="preserve"> </w:t>
    </w:r>
    <w:r w:rsidR="002808F7">
      <w:t xml:space="preserve">                           </w:t>
    </w:r>
    <w:r w:rsidR="00505809">
      <w:t xml:space="preserve">                                     </w:t>
    </w:r>
    <w:r w:rsidR="002808F7">
      <w:t xml:space="preserve">      </w:t>
    </w:r>
    <w:r w:rsidR="002808F7">
      <w:rPr>
        <w:noProof/>
      </w:rPr>
      <w:drawing>
        <wp:inline distT="0" distB="0" distL="0" distR="0" wp14:anchorId="4C6E70DB" wp14:editId="12171794">
          <wp:extent cx="1886585" cy="375375"/>
          <wp:effectExtent l="0" t="0" r="0" b="5715"/>
          <wp:docPr id="768701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998" cy="376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4AC"/>
    <w:multiLevelType w:val="multilevel"/>
    <w:tmpl w:val="EDBAA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91970"/>
    <w:multiLevelType w:val="multilevel"/>
    <w:tmpl w:val="05108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5BBF"/>
    <w:multiLevelType w:val="multilevel"/>
    <w:tmpl w:val="D786B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552C"/>
    <w:multiLevelType w:val="hybridMultilevel"/>
    <w:tmpl w:val="C332C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A0764"/>
    <w:multiLevelType w:val="multilevel"/>
    <w:tmpl w:val="B03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11E12"/>
    <w:multiLevelType w:val="multilevel"/>
    <w:tmpl w:val="B03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43638"/>
    <w:multiLevelType w:val="hybridMultilevel"/>
    <w:tmpl w:val="8E2E0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D06E46"/>
    <w:multiLevelType w:val="hybridMultilevel"/>
    <w:tmpl w:val="68DE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369FA"/>
    <w:multiLevelType w:val="multilevel"/>
    <w:tmpl w:val="AF32C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82E69"/>
    <w:multiLevelType w:val="hybridMultilevel"/>
    <w:tmpl w:val="C68EA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472004"/>
    <w:multiLevelType w:val="multilevel"/>
    <w:tmpl w:val="31EC97A0"/>
    <w:lvl w:ilvl="0">
      <w:start w:val="1"/>
      <w:numFmt w:val="decimal"/>
      <w:lvlText w:val="%1."/>
      <w:lvlJc w:val="left"/>
      <w:pPr>
        <w:tabs>
          <w:tab w:val="num" w:pos="720"/>
        </w:tabs>
        <w:ind w:left="720" w:hanging="72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51313A6"/>
    <w:multiLevelType w:val="multilevel"/>
    <w:tmpl w:val="B03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CD6DFA"/>
    <w:multiLevelType w:val="multilevel"/>
    <w:tmpl w:val="E00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31341"/>
    <w:multiLevelType w:val="multilevel"/>
    <w:tmpl w:val="31EC97A0"/>
    <w:lvl w:ilvl="0">
      <w:start w:val="1"/>
      <w:numFmt w:val="decimal"/>
      <w:lvlText w:val="%1."/>
      <w:lvlJc w:val="left"/>
      <w:pPr>
        <w:tabs>
          <w:tab w:val="num" w:pos="720"/>
        </w:tabs>
        <w:ind w:left="720" w:hanging="72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E007185"/>
    <w:multiLevelType w:val="hybridMultilevel"/>
    <w:tmpl w:val="B726DF10"/>
    <w:lvl w:ilvl="0" w:tplc="DBF6E90A">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179F7"/>
    <w:multiLevelType w:val="multilevel"/>
    <w:tmpl w:val="B1767D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8F833E3"/>
    <w:multiLevelType w:val="multilevel"/>
    <w:tmpl w:val="7A268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687D57"/>
    <w:multiLevelType w:val="multilevel"/>
    <w:tmpl w:val="B0369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5228DC"/>
    <w:multiLevelType w:val="multilevel"/>
    <w:tmpl w:val="5AAA81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B2256CE"/>
    <w:multiLevelType w:val="multilevel"/>
    <w:tmpl w:val="B03691F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3B89463A"/>
    <w:multiLevelType w:val="multilevel"/>
    <w:tmpl w:val="31EC97A0"/>
    <w:lvl w:ilvl="0">
      <w:start w:val="1"/>
      <w:numFmt w:val="decimal"/>
      <w:lvlText w:val="%1."/>
      <w:lvlJc w:val="left"/>
      <w:pPr>
        <w:tabs>
          <w:tab w:val="num" w:pos="720"/>
        </w:tabs>
        <w:ind w:left="720" w:hanging="72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2305C99"/>
    <w:multiLevelType w:val="multilevel"/>
    <w:tmpl w:val="60BEF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2741EF5"/>
    <w:multiLevelType w:val="multilevel"/>
    <w:tmpl w:val="A86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7839A9"/>
    <w:multiLevelType w:val="hybridMultilevel"/>
    <w:tmpl w:val="F38E41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BF31AD"/>
    <w:multiLevelType w:val="multilevel"/>
    <w:tmpl w:val="DDA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061EA2"/>
    <w:multiLevelType w:val="multilevel"/>
    <w:tmpl w:val="31EC97A0"/>
    <w:lvl w:ilvl="0">
      <w:start w:val="1"/>
      <w:numFmt w:val="decimal"/>
      <w:lvlText w:val="%1."/>
      <w:lvlJc w:val="left"/>
      <w:pPr>
        <w:tabs>
          <w:tab w:val="num" w:pos="720"/>
        </w:tabs>
        <w:ind w:left="720" w:hanging="72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416E91"/>
    <w:multiLevelType w:val="multilevel"/>
    <w:tmpl w:val="DB3E7C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8D5BA2"/>
    <w:multiLevelType w:val="multilevel"/>
    <w:tmpl w:val="3EE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D5112F"/>
    <w:multiLevelType w:val="multilevel"/>
    <w:tmpl w:val="B318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F26344"/>
    <w:multiLevelType w:val="multilevel"/>
    <w:tmpl w:val="D0C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6C14E5"/>
    <w:multiLevelType w:val="hybridMultilevel"/>
    <w:tmpl w:val="7E085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7262643"/>
    <w:multiLevelType w:val="multilevel"/>
    <w:tmpl w:val="2F146D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2" w15:restartNumberingAfterBreak="0">
    <w:nsid w:val="5CBF48EE"/>
    <w:multiLevelType w:val="multilevel"/>
    <w:tmpl w:val="31EC97A0"/>
    <w:lvl w:ilvl="0">
      <w:start w:val="1"/>
      <w:numFmt w:val="decimal"/>
      <w:lvlText w:val="%1."/>
      <w:lvlJc w:val="left"/>
      <w:pPr>
        <w:tabs>
          <w:tab w:val="num" w:pos="720"/>
        </w:tabs>
        <w:ind w:left="720" w:hanging="72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51158F"/>
    <w:multiLevelType w:val="multilevel"/>
    <w:tmpl w:val="AD5AFC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4" w15:restartNumberingAfterBreak="0">
    <w:nsid w:val="60237C89"/>
    <w:multiLevelType w:val="multilevel"/>
    <w:tmpl w:val="B03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3463A8"/>
    <w:multiLevelType w:val="hybridMultilevel"/>
    <w:tmpl w:val="E19C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03405"/>
    <w:multiLevelType w:val="multilevel"/>
    <w:tmpl w:val="BEC66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810343">
    <w:abstractNumId w:val="33"/>
  </w:num>
  <w:num w:numId="2" w16cid:durableId="828402881">
    <w:abstractNumId w:val="27"/>
  </w:num>
  <w:num w:numId="3" w16cid:durableId="406458802">
    <w:abstractNumId w:val="9"/>
  </w:num>
  <w:num w:numId="4" w16cid:durableId="553582960">
    <w:abstractNumId w:val="12"/>
  </w:num>
  <w:num w:numId="5" w16cid:durableId="1589457509">
    <w:abstractNumId w:val="29"/>
  </w:num>
  <w:num w:numId="6" w16cid:durableId="180706416">
    <w:abstractNumId w:val="24"/>
  </w:num>
  <w:num w:numId="7" w16cid:durableId="27338861">
    <w:abstractNumId w:val="28"/>
  </w:num>
  <w:num w:numId="8" w16cid:durableId="1320813778">
    <w:abstractNumId w:val="3"/>
  </w:num>
  <w:num w:numId="9" w16cid:durableId="950285578">
    <w:abstractNumId w:val="2"/>
  </w:num>
  <w:num w:numId="10" w16cid:durableId="55444760">
    <w:abstractNumId w:val="1"/>
  </w:num>
  <w:num w:numId="11" w16cid:durableId="743377448">
    <w:abstractNumId w:val="17"/>
  </w:num>
  <w:num w:numId="12" w16cid:durableId="1257054904">
    <w:abstractNumId w:val="0"/>
  </w:num>
  <w:num w:numId="13" w16cid:durableId="1831435933">
    <w:abstractNumId w:val="22"/>
  </w:num>
  <w:num w:numId="14" w16cid:durableId="2038004537">
    <w:abstractNumId w:val="8"/>
  </w:num>
  <w:num w:numId="15" w16cid:durableId="476151518">
    <w:abstractNumId w:val="31"/>
  </w:num>
  <w:num w:numId="16" w16cid:durableId="770515719">
    <w:abstractNumId w:val="14"/>
  </w:num>
  <w:num w:numId="17" w16cid:durableId="857429344">
    <w:abstractNumId w:val="6"/>
  </w:num>
  <w:num w:numId="18" w16cid:durableId="1031303836">
    <w:abstractNumId w:val="7"/>
  </w:num>
  <w:num w:numId="19" w16cid:durableId="528252337">
    <w:abstractNumId w:val="18"/>
  </w:num>
  <w:num w:numId="20" w16cid:durableId="1082528707">
    <w:abstractNumId w:val="30"/>
  </w:num>
  <w:num w:numId="21" w16cid:durableId="944339347">
    <w:abstractNumId w:val="25"/>
  </w:num>
  <w:num w:numId="22" w16cid:durableId="2081755430">
    <w:abstractNumId w:val="32"/>
  </w:num>
  <w:num w:numId="23" w16cid:durableId="1622766700">
    <w:abstractNumId w:val="20"/>
  </w:num>
  <w:num w:numId="24" w16cid:durableId="1641765652">
    <w:abstractNumId w:val="10"/>
  </w:num>
  <w:num w:numId="25" w16cid:durableId="1069770016">
    <w:abstractNumId w:val="36"/>
  </w:num>
  <w:num w:numId="26" w16cid:durableId="1022433968">
    <w:abstractNumId w:val="21"/>
  </w:num>
  <w:num w:numId="27" w16cid:durableId="2137680314">
    <w:abstractNumId w:val="26"/>
  </w:num>
  <w:num w:numId="28" w16cid:durableId="1539585245">
    <w:abstractNumId w:val="13"/>
  </w:num>
  <w:num w:numId="29" w16cid:durableId="1380394269">
    <w:abstractNumId w:val="15"/>
  </w:num>
  <w:num w:numId="30" w16cid:durableId="2104915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0315037">
    <w:abstractNumId w:val="19"/>
  </w:num>
  <w:num w:numId="32" w16cid:durableId="1000276769">
    <w:abstractNumId w:val="16"/>
  </w:num>
  <w:num w:numId="33" w16cid:durableId="1673870032">
    <w:abstractNumId w:val="34"/>
  </w:num>
  <w:num w:numId="34" w16cid:durableId="1417554977">
    <w:abstractNumId w:val="5"/>
  </w:num>
  <w:num w:numId="35" w16cid:durableId="93790029">
    <w:abstractNumId w:val="11"/>
  </w:num>
  <w:num w:numId="36" w16cid:durableId="1205485586">
    <w:abstractNumId w:val="4"/>
  </w:num>
  <w:num w:numId="37" w16cid:durableId="1099788037">
    <w:abstractNumId w:val="35"/>
  </w:num>
  <w:num w:numId="38" w16cid:durableId="90264079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Edwards">
    <w15:presenceInfo w15:providerId="AD" w15:userId="S::Samantha.Edwards@cwmpas.coop::b668e82f-05ea-4de1-9b3b-fa2bdb1999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F7"/>
    <w:rsid w:val="00000990"/>
    <w:rsid w:val="00001285"/>
    <w:rsid w:val="00002722"/>
    <w:rsid w:val="00003A7A"/>
    <w:rsid w:val="00010125"/>
    <w:rsid w:val="00010C50"/>
    <w:rsid w:val="00011063"/>
    <w:rsid w:val="00011B78"/>
    <w:rsid w:val="00013A73"/>
    <w:rsid w:val="00016DEB"/>
    <w:rsid w:val="0002189C"/>
    <w:rsid w:val="00021E0D"/>
    <w:rsid w:val="0002346C"/>
    <w:rsid w:val="0002719C"/>
    <w:rsid w:val="000333DF"/>
    <w:rsid w:val="0003355F"/>
    <w:rsid w:val="00033B2A"/>
    <w:rsid w:val="0004256F"/>
    <w:rsid w:val="0004409D"/>
    <w:rsid w:val="000441B7"/>
    <w:rsid w:val="000457D8"/>
    <w:rsid w:val="000503E3"/>
    <w:rsid w:val="0005065D"/>
    <w:rsid w:val="0005421C"/>
    <w:rsid w:val="00055259"/>
    <w:rsid w:val="000558A1"/>
    <w:rsid w:val="00055E59"/>
    <w:rsid w:val="00061609"/>
    <w:rsid w:val="00062EAD"/>
    <w:rsid w:val="00062EC5"/>
    <w:rsid w:val="00063325"/>
    <w:rsid w:val="00063E13"/>
    <w:rsid w:val="0006606C"/>
    <w:rsid w:val="00067C1E"/>
    <w:rsid w:val="000706D2"/>
    <w:rsid w:val="00072453"/>
    <w:rsid w:val="000731F7"/>
    <w:rsid w:val="000771FC"/>
    <w:rsid w:val="000841B4"/>
    <w:rsid w:val="000841FE"/>
    <w:rsid w:val="0008453F"/>
    <w:rsid w:val="00087354"/>
    <w:rsid w:val="00091BC3"/>
    <w:rsid w:val="000928D2"/>
    <w:rsid w:val="0009606B"/>
    <w:rsid w:val="00096F9A"/>
    <w:rsid w:val="000A0566"/>
    <w:rsid w:val="000A394E"/>
    <w:rsid w:val="000A4DA4"/>
    <w:rsid w:val="000A5331"/>
    <w:rsid w:val="000A74DF"/>
    <w:rsid w:val="000B1607"/>
    <w:rsid w:val="000B30C4"/>
    <w:rsid w:val="000B3BEE"/>
    <w:rsid w:val="000B529A"/>
    <w:rsid w:val="000B571B"/>
    <w:rsid w:val="000B573B"/>
    <w:rsid w:val="000C297A"/>
    <w:rsid w:val="000C5C38"/>
    <w:rsid w:val="000C71C6"/>
    <w:rsid w:val="000D0AB8"/>
    <w:rsid w:val="000D11D0"/>
    <w:rsid w:val="000D2C49"/>
    <w:rsid w:val="000D4168"/>
    <w:rsid w:val="000D5223"/>
    <w:rsid w:val="000E0AC5"/>
    <w:rsid w:val="000E0D0D"/>
    <w:rsid w:val="000E5EB5"/>
    <w:rsid w:val="000E639D"/>
    <w:rsid w:val="000E6D43"/>
    <w:rsid w:val="000E754E"/>
    <w:rsid w:val="000F00B1"/>
    <w:rsid w:val="000F1314"/>
    <w:rsid w:val="000F327E"/>
    <w:rsid w:val="000F5186"/>
    <w:rsid w:val="000F5B42"/>
    <w:rsid w:val="000F66E7"/>
    <w:rsid w:val="000F7A58"/>
    <w:rsid w:val="00100C1D"/>
    <w:rsid w:val="00101173"/>
    <w:rsid w:val="00106A64"/>
    <w:rsid w:val="001146CE"/>
    <w:rsid w:val="00122E48"/>
    <w:rsid w:val="00124BF0"/>
    <w:rsid w:val="001264B2"/>
    <w:rsid w:val="0012671A"/>
    <w:rsid w:val="0013142C"/>
    <w:rsid w:val="00136806"/>
    <w:rsid w:val="00136F5E"/>
    <w:rsid w:val="0014554F"/>
    <w:rsid w:val="001458C0"/>
    <w:rsid w:val="00146D9F"/>
    <w:rsid w:val="00151345"/>
    <w:rsid w:val="00153852"/>
    <w:rsid w:val="00155783"/>
    <w:rsid w:val="00155B26"/>
    <w:rsid w:val="00161F03"/>
    <w:rsid w:val="00161F7E"/>
    <w:rsid w:val="001807B3"/>
    <w:rsid w:val="001819D8"/>
    <w:rsid w:val="001843F1"/>
    <w:rsid w:val="001866AA"/>
    <w:rsid w:val="00186C37"/>
    <w:rsid w:val="0019094B"/>
    <w:rsid w:val="001913A3"/>
    <w:rsid w:val="001974D2"/>
    <w:rsid w:val="001A3EED"/>
    <w:rsid w:val="001A42B1"/>
    <w:rsid w:val="001A522D"/>
    <w:rsid w:val="001B0610"/>
    <w:rsid w:val="001B5946"/>
    <w:rsid w:val="001B7C2D"/>
    <w:rsid w:val="001C56CD"/>
    <w:rsid w:val="001C7F02"/>
    <w:rsid w:val="001D295A"/>
    <w:rsid w:val="001D36C1"/>
    <w:rsid w:val="001D6559"/>
    <w:rsid w:val="001D783A"/>
    <w:rsid w:val="001E4402"/>
    <w:rsid w:val="001F0370"/>
    <w:rsid w:val="001F6934"/>
    <w:rsid w:val="001F772D"/>
    <w:rsid w:val="00205929"/>
    <w:rsid w:val="00207762"/>
    <w:rsid w:val="002123C2"/>
    <w:rsid w:val="00213A52"/>
    <w:rsid w:val="002142F4"/>
    <w:rsid w:val="002145FB"/>
    <w:rsid w:val="00216290"/>
    <w:rsid w:val="002229ED"/>
    <w:rsid w:val="00222F1D"/>
    <w:rsid w:val="002255B2"/>
    <w:rsid w:val="002257C2"/>
    <w:rsid w:val="00230E7B"/>
    <w:rsid w:val="0023101A"/>
    <w:rsid w:val="002316FF"/>
    <w:rsid w:val="00235743"/>
    <w:rsid w:val="00236018"/>
    <w:rsid w:val="002368D0"/>
    <w:rsid w:val="0024318F"/>
    <w:rsid w:val="002502A0"/>
    <w:rsid w:val="00251CEF"/>
    <w:rsid w:val="0026604E"/>
    <w:rsid w:val="0026664D"/>
    <w:rsid w:val="00266D98"/>
    <w:rsid w:val="00267B31"/>
    <w:rsid w:val="0027066D"/>
    <w:rsid w:val="00271CF8"/>
    <w:rsid w:val="002808F7"/>
    <w:rsid w:val="0028213F"/>
    <w:rsid w:val="002927BC"/>
    <w:rsid w:val="002A580A"/>
    <w:rsid w:val="002A79C2"/>
    <w:rsid w:val="002B280B"/>
    <w:rsid w:val="002B43AF"/>
    <w:rsid w:val="002B4C86"/>
    <w:rsid w:val="002B60DD"/>
    <w:rsid w:val="002B6C15"/>
    <w:rsid w:val="002C0A4D"/>
    <w:rsid w:val="002C0DE4"/>
    <w:rsid w:val="002C1379"/>
    <w:rsid w:val="002C2BEF"/>
    <w:rsid w:val="002C51D2"/>
    <w:rsid w:val="002C5721"/>
    <w:rsid w:val="002C5C8F"/>
    <w:rsid w:val="002D07A8"/>
    <w:rsid w:val="002D129D"/>
    <w:rsid w:val="002D4881"/>
    <w:rsid w:val="002F107F"/>
    <w:rsid w:val="002F42F6"/>
    <w:rsid w:val="002F5E51"/>
    <w:rsid w:val="00300278"/>
    <w:rsid w:val="00302938"/>
    <w:rsid w:val="00303F80"/>
    <w:rsid w:val="003053AA"/>
    <w:rsid w:val="00306CF2"/>
    <w:rsid w:val="00306EB8"/>
    <w:rsid w:val="00312DB4"/>
    <w:rsid w:val="0032192A"/>
    <w:rsid w:val="00322024"/>
    <w:rsid w:val="003238EC"/>
    <w:rsid w:val="00324C77"/>
    <w:rsid w:val="0032604D"/>
    <w:rsid w:val="003302BB"/>
    <w:rsid w:val="00334359"/>
    <w:rsid w:val="00334638"/>
    <w:rsid w:val="00340102"/>
    <w:rsid w:val="0034246F"/>
    <w:rsid w:val="00342546"/>
    <w:rsid w:val="00346620"/>
    <w:rsid w:val="00353CA8"/>
    <w:rsid w:val="003627E8"/>
    <w:rsid w:val="003644D1"/>
    <w:rsid w:val="00364D2E"/>
    <w:rsid w:val="00374955"/>
    <w:rsid w:val="00381708"/>
    <w:rsid w:val="00383003"/>
    <w:rsid w:val="00385075"/>
    <w:rsid w:val="003857A7"/>
    <w:rsid w:val="00390FCF"/>
    <w:rsid w:val="00395076"/>
    <w:rsid w:val="003A0FF4"/>
    <w:rsid w:val="003A19D7"/>
    <w:rsid w:val="003A3B7E"/>
    <w:rsid w:val="003A43E4"/>
    <w:rsid w:val="003A73ED"/>
    <w:rsid w:val="003B1307"/>
    <w:rsid w:val="003B3359"/>
    <w:rsid w:val="003B3A64"/>
    <w:rsid w:val="003B6C88"/>
    <w:rsid w:val="003C1B78"/>
    <w:rsid w:val="003C61C3"/>
    <w:rsid w:val="003C687B"/>
    <w:rsid w:val="003D6C57"/>
    <w:rsid w:val="003D6C93"/>
    <w:rsid w:val="003E0B9E"/>
    <w:rsid w:val="003E27FE"/>
    <w:rsid w:val="003E63E9"/>
    <w:rsid w:val="003F08C4"/>
    <w:rsid w:val="003F313D"/>
    <w:rsid w:val="003F5AA5"/>
    <w:rsid w:val="003F5DB5"/>
    <w:rsid w:val="004008EB"/>
    <w:rsid w:val="00402B7B"/>
    <w:rsid w:val="004031DE"/>
    <w:rsid w:val="004064D1"/>
    <w:rsid w:val="00407741"/>
    <w:rsid w:val="0041110B"/>
    <w:rsid w:val="00414FD0"/>
    <w:rsid w:val="00415296"/>
    <w:rsid w:val="00421E9C"/>
    <w:rsid w:val="004224DE"/>
    <w:rsid w:val="00424EF3"/>
    <w:rsid w:val="00432B04"/>
    <w:rsid w:val="004337B5"/>
    <w:rsid w:val="00435AE2"/>
    <w:rsid w:val="00437259"/>
    <w:rsid w:val="00437ADC"/>
    <w:rsid w:val="004407E2"/>
    <w:rsid w:val="004469FE"/>
    <w:rsid w:val="00452B71"/>
    <w:rsid w:val="00453915"/>
    <w:rsid w:val="00457D02"/>
    <w:rsid w:val="004667E8"/>
    <w:rsid w:val="00466FF4"/>
    <w:rsid w:val="00476093"/>
    <w:rsid w:val="00480272"/>
    <w:rsid w:val="00481D47"/>
    <w:rsid w:val="00491F81"/>
    <w:rsid w:val="004931B3"/>
    <w:rsid w:val="0049749A"/>
    <w:rsid w:val="0049774B"/>
    <w:rsid w:val="0049783E"/>
    <w:rsid w:val="004A029A"/>
    <w:rsid w:val="004A05E4"/>
    <w:rsid w:val="004A1363"/>
    <w:rsid w:val="004A157F"/>
    <w:rsid w:val="004A15E7"/>
    <w:rsid w:val="004A50C1"/>
    <w:rsid w:val="004A5B28"/>
    <w:rsid w:val="004A70FA"/>
    <w:rsid w:val="004B173A"/>
    <w:rsid w:val="004B39AF"/>
    <w:rsid w:val="004B5CBF"/>
    <w:rsid w:val="004B7CDD"/>
    <w:rsid w:val="004C2119"/>
    <w:rsid w:val="004C2E73"/>
    <w:rsid w:val="004C56A2"/>
    <w:rsid w:val="004C5B4A"/>
    <w:rsid w:val="004C7E47"/>
    <w:rsid w:val="004D06CA"/>
    <w:rsid w:val="004D0C13"/>
    <w:rsid w:val="004D60A8"/>
    <w:rsid w:val="004D74E0"/>
    <w:rsid w:val="004E08B5"/>
    <w:rsid w:val="004E149B"/>
    <w:rsid w:val="004E5F00"/>
    <w:rsid w:val="004F26AF"/>
    <w:rsid w:val="004F600C"/>
    <w:rsid w:val="004F666F"/>
    <w:rsid w:val="004F6CE4"/>
    <w:rsid w:val="0050205C"/>
    <w:rsid w:val="00502C3C"/>
    <w:rsid w:val="00503026"/>
    <w:rsid w:val="005032A7"/>
    <w:rsid w:val="00504370"/>
    <w:rsid w:val="00504A42"/>
    <w:rsid w:val="00505112"/>
    <w:rsid w:val="00505809"/>
    <w:rsid w:val="00505B1C"/>
    <w:rsid w:val="00505FB9"/>
    <w:rsid w:val="00506206"/>
    <w:rsid w:val="005065F8"/>
    <w:rsid w:val="005248A0"/>
    <w:rsid w:val="00525202"/>
    <w:rsid w:val="005258C6"/>
    <w:rsid w:val="00533604"/>
    <w:rsid w:val="0053387C"/>
    <w:rsid w:val="00540BD4"/>
    <w:rsid w:val="00540D73"/>
    <w:rsid w:val="00541EE2"/>
    <w:rsid w:val="0054290E"/>
    <w:rsid w:val="00547833"/>
    <w:rsid w:val="00551A06"/>
    <w:rsid w:val="0055403F"/>
    <w:rsid w:val="005545CB"/>
    <w:rsid w:val="005555E8"/>
    <w:rsid w:val="005573BD"/>
    <w:rsid w:val="0056061E"/>
    <w:rsid w:val="00563853"/>
    <w:rsid w:val="00563F3F"/>
    <w:rsid w:val="005665B8"/>
    <w:rsid w:val="00567208"/>
    <w:rsid w:val="0056752F"/>
    <w:rsid w:val="005700D1"/>
    <w:rsid w:val="00573E2E"/>
    <w:rsid w:val="00576D31"/>
    <w:rsid w:val="005813E8"/>
    <w:rsid w:val="0058218A"/>
    <w:rsid w:val="00583423"/>
    <w:rsid w:val="005841B7"/>
    <w:rsid w:val="00585539"/>
    <w:rsid w:val="005915DB"/>
    <w:rsid w:val="00591B56"/>
    <w:rsid w:val="00593E95"/>
    <w:rsid w:val="005945B4"/>
    <w:rsid w:val="00594B53"/>
    <w:rsid w:val="00595E8B"/>
    <w:rsid w:val="005A2FE2"/>
    <w:rsid w:val="005A7E91"/>
    <w:rsid w:val="005B41F6"/>
    <w:rsid w:val="005B476C"/>
    <w:rsid w:val="005C0BAA"/>
    <w:rsid w:val="005C2A7B"/>
    <w:rsid w:val="005C4167"/>
    <w:rsid w:val="005C466D"/>
    <w:rsid w:val="005C5030"/>
    <w:rsid w:val="005D1904"/>
    <w:rsid w:val="005D23BE"/>
    <w:rsid w:val="005D6DD2"/>
    <w:rsid w:val="005E1C64"/>
    <w:rsid w:val="005E369B"/>
    <w:rsid w:val="005E3B59"/>
    <w:rsid w:val="005E5402"/>
    <w:rsid w:val="005E656D"/>
    <w:rsid w:val="005F0723"/>
    <w:rsid w:val="005F3AAD"/>
    <w:rsid w:val="005F3B45"/>
    <w:rsid w:val="006135FC"/>
    <w:rsid w:val="0061492C"/>
    <w:rsid w:val="00616B2B"/>
    <w:rsid w:val="006176F2"/>
    <w:rsid w:val="006223FC"/>
    <w:rsid w:val="0062731C"/>
    <w:rsid w:val="00631541"/>
    <w:rsid w:val="00631ACC"/>
    <w:rsid w:val="00631F27"/>
    <w:rsid w:val="00633087"/>
    <w:rsid w:val="00633110"/>
    <w:rsid w:val="006338BA"/>
    <w:rsid w:val="00636490"/>
    <w:rsid w:val="00636D60"/>
    <w:rsid w:val="00636E6A"/>
    <w:rsid w:val="0064091B"/>
    <w:rsid w:val="0064100E"/>
    <w:rsid w:val="00642498"/>
    <w:rsid w:val="0064283C"/>
    <w:rsid w:val="00642BF2"/>
    <w:rsid w:val="00644ED2"/>
    <w:rsid w:val="006460C3"/>
    <w:rsid w:val="00653EC1"/>
    <w:rsid w:val="00654437"/>
    <w:rsid w:val="00655D68"/>
    <w:rsid w:val="00664AA9"/>
    <w:rsid w:val="00673498"/>
    <w:rsid w:val="00674C04"/>
    <w:rsid w:val="00675F4F"/>
    <w:rsid w:val="0067773B"/>
    <w:rsid w:val="006868FC"/>
    <w:rsid w:val="00690122"/>
    <w:rsid w:val="006911FE"/>
    <w:rsid w:val="00696FC8"/>
    <w:rsid w:val="00697268"/>
    <w:rsid w:val="006A1FA8"/>
    <w:rsid w:val="006A45A7"/>
    <w:rsid w:val="006A4882"/>
    <w:rsid w:val="006B1618"/>
    <w:rsid w:val="006B2C48"/>
    <w:rsid w:val="006C448D"/>
    <w:rsid w:val="006D0074"/>
    <w:rsid w:val="006D0B68"/>
    <w:rsid w:val="006D229D"/>
    <w:rsid w:val="006E227B"/>
    <w:rsid w:val="006F0797"/>
    <w:rsid w:val="006F0CE9"/>
    <w:rsid w:val="006F130C"/>
    <w:rsid w:val="006F361E"/>
    <w:rsid w:val="00703011"/>
    <w:rsid w:val="00703BAE"/>
    <w:rsid w:val="007044DA"/>
    <w:rsid w:val="00707705"/>
    <w:rsid w:val="007140A5"/>
    <w:rsid w:val="00717ED2"/>
    <w:rsid w:val="00722892"/>
    <w:rsid w:val="00724AEC"/>
    <w:rsid w:val="00726809"/>
    <w:rsid w:val="00730626"/>
    <w:rsid w:val="00730DCE"/>
    <w:rsid w:val="00735B09"/>
    <w:rsid w:val="00736C01"/>
    <w:rsid w:val="00737E6E"/>
    <w:rsid w:val="00742FC5"/>
    <w:rsid w:val="00747ED9"/>
    <w:rsid w:val="0075108A"/>
    <w:rsid w:val="007529C3"/>
    <w:rsid w:val="007560C1"/>
    <w:rsid w:val="00761AF1"/>
    <w:rsid w:val="00765A24"/>
    <w:rsid w:val="00765E05"/>
    <w:rsid w:val="00767296"/>
    <w:rsid w:val="00767C49"/>
    <w:rsid w:val="00771AD0"/>
    <w:rsid w:val="007775FF"/>
    <w:rsid w:val="007778F8"/>
    <w:rsid w:val="00777DB9"/>
    <w:rsid w:val="00787349"/>
    <w:rsid w:val="00792DBB"/>
    <w:rsid w:val="007937DD"/>
    <w:rsid w:val="00793832"/>
    <w:rsid w:val="00794FE1"/>
    <w:rsid w:val="007A09C3"/>
    <w:rsid w:val="007A52BC"/>
    <w:rsid w:val="007A646A"/>
    <w:rsid w:val="007A7A7D"/>
    <w:rsid w:val="007B03B3"/>
    <w:rsid w:val="007B0429"/>
    <w:rsid w:val="007B32A3"/>
    <w:rsid w:val="007B5390"/>
    <w:rsid w:val="007B59B0"/>
    <w:rsid w:val="007B61F1"/>
    <w:rsid w:val="007B66E5"/>
    <w:rsid w:val="007B7537"/>
    <w:rsid w:val="007B7C8E"/>
    <w:rsid w:val="007C10DF"/>
    <w:rsid w:val="007C42A6"/>
    <w:rsid w:val="007C4C78"/>
    <w:rsid w:val="007C5B2B"/>
    <w:rsid w:val="007D222C"/>
    <w:rsid w:val="007D25F9"/>
    <w:rsid w:val="007D6789"/>
    <w:rsid w:val="007E1A86"/>
    <w:rsid w:val="007E6421"/>
    <w:rsid w:val="007F25ED"/>
    <w:rsid w:val="007F4D2A"/>
    <w:rsid w:val="008007C7"/>
    <w:rsid w:val="00800E10"/>
    <w:rsid w:val="00804179"/>
    <w:rsid w:val="00812E6C"/>
    <w:rsid w:val="00814FED"/>
    <w:rsid w:val="00820CFE"/>
    <w:rsid w:val="00822C62"/>
    <w:rsid w:val="00826F9E"/>
    <w:rsid w:val="00830D8A"/>
    <w:rsid w:val="00830EE7"/>
    <w:rsid w:val="008321EB"/>
    <w:rsid w:val="00833683"/>
    <w:rsid w:val="00834BE6"/>
    <w:rsid w:val="00836696"/>
    <w:rsid w:val="00837680"/>
    <w:rsid w:val="00837AA5"/>
    <w:rsid w:val="00846066"/>
    <w:rsid w:val="008506E3"/>
    <w:rsid w:val="00851257"/>
    <w:rsid w:val="0085133A"/>
    <w:rsid w:val="00851C87"/>
    <w:rsid w:val="00853F4F"/>
    <w:rsid w:val="00853FD8"/>
    <w:rsid w:val="008544F7"/>
    <w:rsid w:val="00871FBD"/>
    <w:rsid w:val="00874170"/>
    <w:rsid w:val="00877B69"/>
    <w:rsid w:val="00881240"/>
    <w:rsid w:val="00882687"/>
    <w:rsid w:val="00883A56"/>
    <w:rsid w:val="00884E15"/>
    <w:rsid w:val="008850E7"/>
    <w:rsid w:val="00885486"/>
    <w:rsid w:val="00894BC3"/>
    <w:rsid w:val="008A1B01"/>
    <w:rsid w:val="008A3E51"/>
    <w:rsid w:val="008A486A"/>
    <w:rsid w:val="008B0C21"/>
    <w:rsid w:val="008B1B8D"/>
    <w:rsid w:val="008B2017"/>
    <w:rsid w:val="008B431A"/>
    <w:rsid w:val="008B4B18"/>
    <w:rsid w:val="008C0594"/>
    <w:rsid w:val="008C54ED"/>
    <w:rsid w:val="008E1E4D"/>
    <w:rsid w:val="008E4997"/>
    <w:rsid w:val="008E7849"/>
    <w:rsid w:val="008F115A"/>
    <w:rsid w:val="008F20D1"/>
    <w:rsid w:val="008F49D3"/>
    <w:rsid w:val="008F6B97"/>
    <w:rsid w:val="008F6E55"/>
    <w:rsid w:val="008F73C9"/>
    <w:rsid w:val="009003A2"/>
    <w:rsid w:val="00901B03"/>
    <w:rsid w:val="00901C07"/>
    <w:rsid w:val="00903034"/>
    <w:rsid w:val="0090338B"/>
    <w:rsid w:val="0090420F"/>
    <w:rsid w:val="00905DD2"/>
    <w:rsid w:val="00907D27"/>
    <w:rsid w:val="00910582"/>
    <w:rsid w:val="0091473A"/>
    <w:rsid w:val="0091645C"/>
    <w:rsid w:val="009165F5"/>
    <w:rsid w:val="0091696D"/>
    <w:rsid w:val="00917E42"/>
    <w:rsid w:val="00924EF6"/>
    <w:rsid w:val="009277A6"/>
    <w:rsid w:val="00927DA1"/>
    <w:rsid w:val="00930469"/>
    <w:rsid w:val="00931B49"/>
    <w:rsid w:val="0093F3EC"/>
    <w:rsid w:val="00940692"/>
    <w:rsid w:val="00941F3C"/>
    <w:rsid w:val="009435F2"/>
    <w:rsid w:val="009447F3"/>
    <w:rsid w:val="00953F7F"/>
    <w:rsid w:val="009550D7"/>
    <w:rsid w:val="00962F23"/>
    <w:rsid w:val="00963F5D"/>
    <w:rsid w:val="00964BCE"/>
    <w:rsid w:val="00964C62"/>
    <w:rsid w:val="0097242D"/>
    <w:rsid w:val="00974C78"/>
    <w:rsid w:val="00977639"/>
    <w:rsid w:val="0097778B"/>
    <w:rsid w:val="009779F5"/>
    <w:rsid w:val="00977B2F"/>
    <w:rsid w:val="00980091"/>
    <w:rsid w:val="00980847"/>
    <w:rsid w:val="00986722"/>
    <w:rsid w:val="0098767E"/>
    <w:rsid w:val="00987778"/>
    <w:rsid w:val="00987A11"/>
    <w:rsid w:val="00990275"/>
    <w:rsid w:val="009905C5"/>
    <w:rsid w:val="00990999"/>
    <w:rsid w:val="009923A4"/>
    <w:rsid w:val="00992C59"/>
    <w:rsid w:val="009A0AC0"/>
    <w:rsid w:val="009A0FC2"/>
    <w:rsid w:val="009A4734"/>
    <w:rsid w:val="009A5E40"/>
    <w:rsid w:val="009B0746"/>
    <w:rsid w:val="009B408D"/>
    <w:rsid w:val="009B520C"/>
    <w:rsid w:val="009B6324"/>
    <w:rsid w:val="009C1A1B"/>
    <w:rsid w:val="009C690A"/>
    <w:rsid w:val="009C7548"/>
    <w:rsid w:val="009C7753"/>
    <w:rsid w:val="009D053B"/>
    <w:rsid w:val="009D2E17"/>
    <w:rsid w:val="009D4FCA"/>
    <w:rsid w:val="009D57C7"/>
    <w:rsid w:val="009E3EFB"/>
    <w:rsid w:val="009E4CD0"/>
    <w:rsid w:val="009E778E"/>
    <w:rsid w:val="009F113C"/>
    <w:rsid w:val="009F682E"/>
    <w:rsid w:val="009F6849"/>
    <w:rsid w:val="009F6ACF"/>
    <w:rsid w:val="009F7051"/>
    <w:rsid w:val="009F796F"/>
    <w:rsid w:val="00A00C2D"/>
    <w:rsid w:val="00A03883"/>
    <w:rsid w:val="00A058E5"/>
    <w:rsid w:val="00A07494"/>
    <w:rsid w:val="00A07C8E"/>
    <w:rsid w:val="00A117AD"/>
    <w:rsid w:val="00A15378"/>
    <w:rsid w:val="00A15516"/>
    <w:rsid w:val="00A1755D"/>
    <w:rsid w:val="00A20A2B"/>
    <w:rsid w:val="00A328B5"/>
    <w:rsid w:val="00A40E22"/>
    <w:rsid w:val="00A4287F"/>
    <w:rsid w:val="00A44B99"/>
    <w:rsid w:val="00A45C8F"/>
    <w:rsid w:val="00A45F50"/>
    <w:rsid w:val="00A50662"/>
    <w:rsid w:val="00A6058D"/>
    <w:rsid w:val="00A60FA8"/>
    <w:rsid w:val="00A66B1A"/>
    <w:rsid w:val="00A6771C"/>
    <w:rsid w:val="00A70E6A"/>
    <w:rsid w:val="00A71017"/>
    <w:rsid w:val="00A76641"/>
    <w:rsid w:val="00A8184E"/>
    <w:rsid w:val="00A853EB"/>
    <w:rsid w:val="00A870D1"/>
    <w:rsid w:val="00A92969"/>
    <w:rsid w:val="00A92CE7"/>
    <w:rsid w:val="00A92D04"/>
    <w:rsid w:val="00A95808"/>
    <w:rsid w:val="00A96C1A"/>
    <w:rsid w:val="00A975DD"/>
    <w:rsid w:val="00AA5DCE"/>
    <w:rsid w:val="00AC2DAB"/>
    <w:rsid w:val="00AC3607"/>
    <w:rsid w:val="00AC52F7"/>
    <w:rsid w:val="00AC6F4E"/>
    <w:rsid w:val="00AD17D3"/>
    <w:rsid w:val="00AD3596"/>
    <w:rsid w:val="00AD5D96"/>
    <w:rsid w:val="00AD6036"/>
    <w:rsid w:val="00AD62F1"/>
    <w:rsid w:val="00AE1518"/>
    <w:rsid w:val="00AE184B"/>
    <w:rsid w:val="00AE7BBB"/>
    <w:rsid w:val="00AF1368"/>
    <w:rsid w:val="00AF172B"/>
    <w:rsid w:val="00AF23AE"/>
    <w:rsid w:val="00AF700F"/>
    <w:rsid w:val="00B03BE4"/>
    <w:rsid w:val="00B14BE8"/>
    <w:rsid w:val="00B16168"/>
    <w:rsid w:val="00B16A8E"/>
    <w:rsid w:val="00B210F3"/>
    <w:rsid w:val="00B42E73"/>
    <w:rsid w:val="00B50A2C"/>
    <w:rsid w:val="00B54F7F"/>
    <w:rsid w:val="00B60348"/>
    <w:rsid w:val="00B60CAA"/>
    <w:rsid w:val="00B65C74"/>
    <w:rsid w:val="00B65CF5"/>
    <w:rsid w:val="00B660D3"/>
    <w:rsid w:val="00B71907"/>
    <w:rsid w:val="00B719C8"/>
    <w:rsid w:val="00B733EC"/>
    <w:rsid w:val="00B73E39"/>
    <w:rsid w:val="00B909B5"/>
    <w:rsid w:val="00B927F0"/>
    <w:rsid w:val="00B94441"/>
    <w:rsid w:val="00B9718B"/>
    <w:rsid w:val="00BA0698"/>
    <w:rsid w:val="00BA2B32"/>
    <w:rsid w:val="00BA44BD"/>
    <w:rsid w:val="00BA5E3B"/>
    <w:rsid w:val="00BA6540"/>
    <w:rsid w:val="00BB2C7D"/>
    <w:rsid w:val="00BC138C"/>
    <w:rsid w:val="00BC2F25"/>
    <w:rsid w:val="00BD24F0"/>
    <w:rsid w:val="00BD5218"/>
    <w:rsid w:val="00BD6519"/>
    <w:rsid w:val="00BD77C1"/>
    <w:rsid w:val="00BE322D"/>
    <w:rsid w:val="00BE338C"/>
    <w:rsid w:val="00BE5C4E"/>
    <w:rsid w:val="00BE781F"/>
    <w:rsid w:val="00BF00B6"/>
    <w:rsid w:val="00BF2275"/>
    <w:rsid w:val="00BF3794"/>
    <w:rsid w:val="00C012D0"/>
    <w:rsid w:val="00C03936"/>
    <w:rsid w:val="00C05AAA"/>
    <w:rsid w:val="00C14F11"/>
    <w:rsid w:val="00C17947"/>
    <w:rsid w:val="00C17DCE"/>
    <w:rsid w:val="00C235F2"/>
    <w:rsid w:val="00C260DE"/>
    <w:rsid w:val="00C27CFC"/>
    <w:rsid w:val="00C33E4C"/>
    <w:rsid w:val="00C35953"/>
    <w:rsid w:val="00C35A8E"/>
    <w:rsid w:val="00C35DC1"/>
    <w:rsid w:val="00C4032E"/>
    <w:rsid w:val="00C43B90"/>
    <w:rsid w:val="00C45191"/>
    <w:rsid w:val="00C51B4A"/>
    <w:rsid w:val="00C5474D"/>
    <w:rsid w:val="00C55C7B"/>
    <w:rsid w:val="00C55D68"/>
    <w:rsid w:val="00C55E90"/>
    <w:rsid w:val="00C577CB"/>
    <w:rsid w:val="00C62504"/>
    <w:rsid w:val="00C66CA5"/>
    <w:rsid w:val="00C66D79"/>
    <w:rsid w:val="00C70ACE"/>
    <w:rsid w:val="00C81A11"/>
    <w:rsid w:val="00C956A9"/>
    <w:rsid w:val="00C9692B"/>
    <w:rsid w:val="00CA03BB"/>
    <w:rsid w:val="00CA08EE"/>
    <w:rsid w:val="00CA56D4"/>
    <w:rsid w:val="00CA5E20"/>
    <w:rsid w:val="00CA662A"/>
    <w:rsid w:val="00CB23CA"/>
    <w:rsid w:val="00CB2CA5"/>
    <w:rsid w:val="00CB408F"/>
    <w:rsid w:val="00CB66F3"/>
    <w:rsid w:val="00CB7DDD"/>
    <w:rsid w:val="00CC1A0D"/>
    <w:rsid w:val="00CC3CE7"/>
    <w:rsid w:val="00CC4698"/>
    <w:rsid w:val="00CD2D6D"/>
    <w:rsid w:val="00CD42C2"/>
    <w:rsid w:val="00CD48C9"/>
    <w:rsid w:val="00CD7D78"/>
    <w:rsid w:val="00CE331C"/>
    <w:rsid w:val="00CE5196"/>
    <w:rsid w:val="00CF023E"/>
    <w:rsid w:val="00CF0FDF"/>
    <w:rsid w:val="00CF1A4D"/>
    <w:rsid w:val="00CF2CD4"/>
    <w:rsid w:val="00CF725E"/>
    <w:rsid w:val="00CF793F"/>
    <w:rsid w:val="00D1161E"/>
    <w:rsid w:val="00D12C1C"/>
    <w:rsid w:val="00D170E7"/>
    <w:rsid w:val="00D23784"/>
    <w:rsid w:val="00D30C40"/>
    <w:rsid w:val="00D31883"/>
    <w:rsid w:val="00D32840"/>
    <w:rsid w:val="00D32CA4"/>
    <w:rsid w:val="00D353E3"/>
    <w:rsid w:val="00D36EE9"/>
    <w:rsid w:val="00D44EB7"/>
    <w:rsid w:val="00D511F2"/>
    <w:rsid w:val="00D55B11"/>
    <w:rsid w:val="00D56617"/>
    <w:rsid w:val="00D60B6D"/>
    <w:rsid w:val="00D64232"/>
    <w:rsid w:val="00D70969"/>
    <w:rsid w:val="00D73CC5"/>
    <w:rsid w:val="00D82613"/>
    <w:rsid w:val="00D83124"/>
    <w:rsid w:val="00D83BBF"/>
    <w:rsid w:val="00D916C8"/>
    <w:rsid w:val="00D91990"/>
    <w:rsid w:val="00DA2888"/>
    <w:rsid w:val="00DA2BC1"/>
    <w:rsid w:val="00DA323D"/>
    <w:rsid w:val="00DA4539"/>
    <w:rsid w:val="00DB2ACD"/>
    <w:rsid w:val="00DB44C3"/>
    <w:rsid w:val="00DB5C03"/>
    <w:rsid w:val="00DB60DE"/>
    <w:rsid w:val="00DB72E2"/>
    <w:rsid w:val="00DB7C63"/>
    <w:rsid w:val="00DC5118"/>
    <w:rsid w:val="00DD18FE"/>
    <w:rsid w:val="00DD549D"/>
    <w:rsid w:val="00DD6B84"/>
    <w:rsid w:val="00DE567E"/>
    <w:rsid w:val="00DF266B"/>
    <w:rsid w:val="00DF7D4F"/>
    <w:rsid w:val="00E00834"/>
    <w:rsid w:val="00E02528"/>
    <w:rsid w:val="00E026DA"/>
    <w:rsid w:val="00E04FB8"/>
    <w:rsid w:val="00E11031"/>
    <w:rsid w:val="00E12B7E"/>
    <w:rsid w:val="00E13E02"/>
    <w:rsid w:val="00E22040"/>
    <w:rsid w:val="00E31CFA"/>
    <w:rsid w:val="00E32FD6"/>
    <w:rsid w:val="00E44BAF"/>
    <w:rsid w:val="00E453A1"/>
    <w:rsid w:val="00E466B2"/>
    <w:rsid w:val="00E54931"/>
    <w:rsid w:val="00E56D70"/>
    <w:rsid w:val="00E62C35"/>
    <w:rsid w:val="00E64703"/>
    <w:rsid w:val="00E669CF"/>
    <w:rsid w:val="00E66A89"/>
    <w:rsid w:val="00E71048"/>
    <w:rsid w:val="00E73415"/>
    <w:rsid w:val="00E75220"/>
    <w:rsid w:val="00E7733A"/>
    <w:rsid w:val="00E80067"/>
    <w:rsid w:val="00E83A51"/>
    <w:rsid w:val="00E84862"/>
    <w:rsid w:val="00E87DAD"/>
    <w:rsid w:val="00E90A2D"/>
    <w:rsid w:val="00E9209C"/>
    <w:rsid w:val="00E924D6"/>
    <w:rsid w:val="00E93B22"/>
    <w:rsid w:val="00E9489B"/>
    <w:rsid w:val="00E95875"/>
    <w:rsid w:val="00E95941"/>
    <w:rsid w:val="00EA2F24"/>
    <w:rsid w:val="00EA7E67"/>
    <w:rsid w:val="00EB3624"/>
    <w:rsid w:val="00EB4CF3"/>
    <w:rsid w:val="00EB5B84"/>
    <w:rsid w:val="00EB666E"/>
    <w:rsid w:val="00EB773B"/>
    <w:rsid w:val="00EB7B57"/>
    <w:rsid w:val="00EC0EE9"/>
    <w:rsid w:val="00EC48B9"/>
    <w:rsid w:val="00EC66F1"/>
    <w:rsid w:val="00ED0E14"/>
    <w:rsid w:val="00ED18FA"/>
    <w:rsid w:val="00ED2CF6"/>
    <w:rsid w:val="00ED53D2"/>
    <w:rsid w:val="00ED5FAA"/>
    <w:rsid w:val="00EE1333"/>
    <w:rsid w:val="00EE20E5"/>
    <w:rsid w:val="00EE49A4"/>
    <w:rsid w:val="00EE5808"/>
    <w:rsid w:val="00EE628D"/>
    <w:rsid w:val="00EE72A1"/>
    <w:rsid w:val="00EF1CD6"/>
    <w:rsid w:val="00F00341"/>
    <w:rsid w:val="00F02861"/>
    <w:rsid w:val="00F0555A"/>
    <w:rsid w:val="00F05721"/>
    <w:rsid w:val="00F12470"/>
    <w:rsid w:val="00F125BF"/>
    <w:rsid w:val="00F16569"/>
    <w:rsid w:val="00F16CC1"/>
    <w:rsid w:val="00F16F43"/>
    <w:rsid w:val="00F17422"/>
    <w:rsid w:val="00F17471"/>
    <w:rsid w:val="00F207CC"/>
    <w:rsid w:val="00F22BAD"/>
    <w:rsid w:val="00F2302D"/>
    <w:rsid w:val="00F2317B"/>
    <w:rsid w:val="00F26E4F"/>
    <w:rsid w:val="00F3010F"/>
    <w:rsid w:val="00F317F5"/>
    <w:rsid w:val="00F34C81"/>
    <w:rsid w:val="00F35CCE"/>
    <w:rsid w:val="00F40FDB"/>
    <w:rsid w:val="00F4116F"/>
    <w:rsid w:val="00F41AD9"/>
    <w:rsid w:val="00F44062"/>
    <w:rsid w:val="00F46611"/>
    <w:rsid w:val="00F5013F"/>
    <w:rsid w:val="00F5265C"/>
    <w:rsid w:val="00F60A38"/>
    <w:rsid w:val="00F739F8"/>
    <w:rsid w:val="00F748D4"/>
    <w:rsid w:val="00F90C2F"/>
    <w:rsid w:val="00F92BB3"/>
    <w:rsid w:val="00F94202"/>
    <w:rsid w:val="00F96335"/>
    <w:rsid w:val="00FA3A66"/>
    <w:rsid w:val="00FB12AD"/>
    <w:rsid w:val="00FB334B"/>
    <w:rsid w:val="00FB7150"/>
    <w:rsid w:val="00FC1687"/>
    <w:rsid w:val="00FC2199"/>
    <w:rsid w:val="00FC3941"/>
    <w:rsid w:val="00FC3BEA"/>
    <w:rsid w:val="00FC3FB4"/>
    <w:rsid w:val="00FD0F46"/>
    <w:rsid w:val="00FD17FC"/>
    <w:rsid w:val="00FD28A0"/>
    <w:rsid w:val="00FD58D3"/>
    <w:rsid w:val="00FD6A84"/>
    <w:rsid w:val="00FE086B"/>
    <w:rsid w:val="00FE2D09"/>
    <w:rsid w:val="00FE468F"/>
    <w:rsid w:val="00FE7EF4"/>
    <w:rsid w:val="00FE7FE1"/>
    <w:rsid w:val="00FF1899"/>
    <w:rsid w:val="00FF1C2E"/>
    <w:rsid w:val="00FF2CF0"/>
    <w:rsid w:val="00FF7791"/>
    <w:rsid w:val="010E1D22"/>
    <w:rsid w:val="01DD71F2"/>
    <w:rsid w:val="01FBC3B0"/>
    <w:rsid w:val="027BE482"/>
    <w:rsid w:val="027DAAB1"/>
    <w:rsid w:val="02BBB6E8"/>
    <w:rsid w:val="04E2E878"/>
    <w:rsid w:val="05B1A800"/>
    <w:rsid w:val="069FD928"/>
    <w:rsid w:val="06C07808"/>
    <w:rsid w:val="06C4F425"/>
    <w:rsid w:val="06CF44F6"/>
    <w:rsid w:val="070C16A7"/>
    <w:rsid w:val="07A1A10D"/>
    <w:rsid w:val="07EAE628"/>
    <w:rsid w:val="07FDED18"/>
    <w:rsid w:val="0967CA06"/>
    <w:rsid w:val="0A3995C7"/>
    <w:rsid w:val="0ABAFDEC"/>
    <w:rsid w:val="0B985550"/>
    <w:rsid w:val="0BE683AC"/>
    <w:rsid w:val="0C37C8AC"/>
    <w:rsid w:val="0E516586"/>
    <w:rsid w:val="0E5557E0"/>
    <w:rsid w:val="0F4D2B92"/>
    <w:rsid w:val="0FA7485E"/>
    <w:rsid w:val="106BA631"/>
    <w:rsid w:val="111EBAD2"/>
    <w:rsid w:val="11C9C533"/>
    <w:rsid w:val="1283AF0D"/>
    <w:rsid w:val="1302C24B"/>
    <w:rsid w:val="134B2C46"/>
    <w:rsid w:val="14E26382"/>
    <w:rsid w:val="152AC3CB"/>
    <w:rsid w:val="1635B960"/>
    <w:rsid w:val="180AC2EA"/>
    <w:rsid w:val="18ED1947"/>
    <w:rsid w:val="192B3A5B"/>
    <w:rsid w:val="1A2C0973"/>
    <w:rsid w:val="1BADBE1B"/>
    <w:rsid w:val="1BBD3C49"/>
    <w:rsid w:val="1CFFB4CF"/>
    <w:rsid w:val="1D0FE41E"/>
    <w:rsid w:val="1D99E319"/>
    <w:rsid w:val="1DB09A93"/>
    <w:rsid w:val="1E438EAB"/>
    <w:rsid w:val="1E60153D"/>
    <w:rsid w:val="1F0B9A02"/>
    <w:rsid w:val="20F31406"/>
    <w:rsid w:val="22F88A5C"/>
    <w:rsid w:val="245202B8"/>
    <w:rsid w:val="24BC5B19"/>
    <w:rsid w:val="25261C71"/>
    <w:rsid w:val="25FF28B8"/>
    <w:rsid w:val="26AA194B"/>
    <w:rsid w:val="271028CB"/>
    <w:rsid w:val="279CA307"/>
    <w:rsid w:val="293E5F03"/>
    <w:rsid w:val="2BC04E65"/>
    <w:rsid w:val="2E6E40F3"/>
    <w:rsid w:val="308F7F7A"/>
    <w:rsid w:val="30981E85"/>
    <w:rsid w:val="333CE1DA"/>
    <w:rsid w:val="348AD4A8"/>
    <w:rsid w:val="3520251C"/>
    <w:rsid w:val="35DF83EB"/>
    <w:rsid w:val="361054BB"/>
    <w:rsid w:val="361F0559"/>
    <w:rsid w:val="363396CB"/>
    <w:rsid w:val="36E51CDA"/>
    <w:rsid w:val="36F4BAF8"/>
    <w:rsid w:val="3740624B"/>
    <w:rsid w:val="37643AEB"/>
    <w:rsid w:val="38494671"/>
    <w:rsid w:val="3874283A"/>
    <w:rsid w:val="39233674"/>
    <w:rsid w:val="3948525D"/>
    <w:rsid w:val="3A651242"/>
    <w:rsid w:val="3A8F84DA"/>
    <w:rsid w:val="3A95E031"/>
    <w:rsid w:val="3BD478B4"/>
    <w:rsid w:val="3C586751"/>
    <w:rsid w:val="3CA49096"/>
    <w:rsid w:val="3FF4BFF5"/>
    <w:rsid w:val="40265137"/>
    <w:rsid w:val="416305D4"/>
    <w:rsid w:val="416E3FAA"/>
    <w:rsid w:val="424E009E"/>
    <w:rsid w:val="429D8CFF"/>
    <w:rsid w:val="4332717E"/>
    <w:rsid w:val="4375C0A9"/>
    <w:rsid w:val="43C66C66"/>
    <w:rsid w:val="44B985B9"/>
    <w:rsid w:val="4586E545"/>
    <w:rsid w:val="45E9C98A"/>
    <w:rsid w:val="465B048C"/>
    <w:rsid w:val="4678A125"/>
    <w:rsid w:val="46AFBA95"/>
    <w:rsid w:val="47450713"/>
    <w:rsid w:val="47E0A1BC"/>
    <w:rsid w:val="481FC711"/>
    <w:rsid w:val="488B1D08"/>
    <w:rsid w:val="4BF10348"/>
    <w:rsid w:val="4C67CA2E"/>
    <w:rsid w:val="4D3DD383"/>
    <w:rsid w:val="4D5CDD41"/>
    <w:rsid w:val="4DBDC15A"/>
    <w:rsid w:val="4E505B49"/>
    <w:rsid w:val="4EC58D61"/>
    <w:rsid w:val="4EFB8575"/>
    <w:rsid w:val="5316F84F"/>
    <w:rsid w:val="5473E5C2"/>
    <w:rsid w:val="548FF3E2"/>
    <w:rsid w:val="54CCE98F"/>
    <w:rsid w:val="5503854B"/>
    <w:rsid w:val="55B2C00D"/>
    <w:rsid w:val="565D8193"/>
    <w:rsid w:val="567AA7F3"/>
    <w:rsid w:val="57C1917C"/>
    <w:rsid w:val="57EDA09E"/>
    <w:rsid w:val="58C33039"/>
    <w:rsid w:val="595A9738"/>
    <w:rsid w:val="5A3145FD"/>
    <w:rsid w:val="5A4A481F"/>
    <w:rsid w:val="5AB20F1F"/>
    <w:rsid w:val="5B8FBB78"/>
    <w:rsid w:val="5E14BCF8"/>
    <w:rsid w:val="5E4497A7"/>
    <w:rsid w:val="5E7E5545"/>
    <w:rsid w:val="5E8525AE"/>
    <w:rsid w:val="5FF785AF"/>
    <w:rsid w:val="6015841E"/>
    <w:rsid w:val="611B2661"/>
    <w:rsid w:val="619C625D"/>
    <w:rsid w:val="62AEC684"/>
    <w:rsid w:val="6480955E"/>
    <w:rsid w:val="64B2825D"/>
    <w:rsid w:val="6558121B"/>
    <w:rsid w:val="678F6391"/>
    <w:rsid w:val="69206BAD"/>
    <w:rsid w:val="693A60B1"/>
    <w:rsid w:val="6A083A27"/>
    <w:rsid w:val="6A0AE2F1"/>
    <w:rsid w:val="6CECFD55"/>
    <w:rsid w:val="6E003EAA"/>
    <w:rsid w:val="6E98E24A"/>
    <w:rsid w:val="6F959315"/>
    <w:rsid w:val="6FA7F4F4"/>
    <w:rsid w:val="704C7682"/>
    <w:rsid w:val="7050A1FC"/>
    <w:rsid w:val="724BAF6B"/>
    <w:rsid w:val="72BC6975"/>
    <w:rsid w:val="731A62FD"/>
    <w:rsid w:val="74B77902"/>
    <w:rsid w:val="74D41EC9"/>
    <w:rsid w:val="74E24A27"/>
    <w:rsid w:val="7512E609"/>
    <w:rsid w:val="7616FB69"/>
    <w:rsid w:val="7631BC96"/>
    <w:rsid w:val="76355E51"/>
    <w:rsid w:val="765407B0"/>
    <w:rsid w:val="7740769C"/>
    <w:rsid w:val="7787445D"/>
    <w:rsid w:val="78D007E3"/>
    <w:rsid w:val="7901D02C"/>
    <w:rsid w:val="7A1FBEE2"/>
    <w:rsid w:val="7CEF0BC7"/>
    <w:rsid w:val="7D95BB3F"/>
    <w:rsid w:val="7DAAE061"/>
    <w:rsid w:val="7DE78DC2"/>
    <w:rsid w:val="7E62F93C"/>
    <w:rsid w:val="7EAAA7F3"/>
    <w:rsid w:val="7EF666D3"/>
    <w:rsid w:val="7EFB45E4"/>
    <w:rsid w:val="7F5CBFFC"/>
    <w:rsid w:val="7FAA9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3C7"/>
  <w15:chartTrackingRefBased/>
  <w15:docId w15:val="{BEE19C1A-853A-4D55-9347-D2AA49F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8F7"/>
  </w:style>
  <w:style w:type="paragraph" w:styleId="Footer">
    <w:name w:val="footer"/>
    <w:basedOn w:val="Normal"/>
    <w:link w:val="FooterChar"/>
    <w:uiPriority w:val="99"/>
    <w:unhideWhenUsed/>
    <w:rsid w:val="0028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8F7"/>
  </w:style>
  <w:style w:type="character" w:customStyle="1" w:styleId="normaltextrun">
    <w:name w:val="normaltextrun"/>
    <w:basedOn w:val="DefaultParagraphFont"/>
    <w:rsid w:val="002808F7"/>
  </w:style>
  <w:style w:type="character" w:customStyle="1" w:styleId="eop">
    <w:name w:val="eop"/>
    <w:basedOn w:val="DefaultParagraphFont"/>
    <w:rsid w:val="002808F7"/>
  </w:style>
  <w:style w:type="character" w:styleId="Hyperlink">
    <w:name w:val="Hyperlink"/>
    <w:basedOn w:val="DefaultParagraphFont"/>
    <w:uiPriority w:val="99"/>
    <w:unhideWhenUsed/>
    <w:rsid w:val="002808F7"/>
    <w:rPr>
      <w:color w:val="0563C1" w:themeColor="hyperlink"/>
      <w:u w:val="single"/>
    </w:rPr>
  </w:style>
  <w:style w:type="character" w:styleId="UnresolvedMention">
    <w:name w:val="Unresolved Mention"/>
    <w:basedOn w:val="DefaultParagraphFont"/>
    <w:uiPriority w:val="99"/>
    <w:semiHidden/>
    <w:unhideWhenUsed/>
    <w:rsid w:val="002808F7"/>
    <w:rPr>
      <w:color w:val="605E5C"/>
      <w:shd w:val="clear" w:color="auto" w:fill="E1DFDD"/>
    </w:rPr>
  </w:style>
  <w:style w:type="paragraph" w:customStyle="1" w:styleId="paragraph">
    <w:name w:val="paragraph"/>
    <w:basedOn w:val="Normal"/>
    <w:rsid w:val="002808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808F7"/>
    <w:pPr>
      <w:ind w:left="720"/>
      <w:contextualSpacing/>
    </w:pPr>
  </w:style>
  <w:style w:type="character" w:styleId="CommentReference">
    <w:name w:val="annotation reference"/>
    <w:basedOn w:val="DefaultParagraphFont"/>
    <w:uiPriority w:val="99"/>
    <w:semiHidden/>
    <w:unhideWhenUsed/>
    <w:rsid w:val="002808F7"/>
    <w:rPr>
      <w:sz w:val="16"/>
      <w:szCs w:val="16"/>
    </w:rPr>
  </w:style>
  <w:style w:type="paragraph" w:styleId="CommentText">
    <w:name w:val="annotation text"/>
    <w:basedOn w:val="Normal"/>
    <w:link w:val="CommentTextChar"/>
    <w:uiPriority w:val="99"/>
    <w:unhideWhenUsed/>
    <w:rsid w:val="002808F7"/>
    <w:pPr>
      <w:spacing w:line="240" w:lineRule="auto"/>
    </w:pPr>
    <w:rPr>
      <w:sz w:val="20"/>
      <w:szCs w:val="20"/>
    </w:rPr>
  </w:style>
  <w:style w:type="character" w:customStyle="1" w:styleId="CommentTextChar">
    <w:name w:val="Comment Text Char"/>
    <w:basedOn w:val="DefaultParagraphFont"/>
    <w:link w:val="CommentText"/>
    <w:uiPriority w:val="99"/>
    <w:rsid w:val="002808F7"/>
    <w:rPr>
      <w:sz w:val="20"/>
      <w:szCs w:val="20"/>
    </w:rPr>
  </w:style>
  <w:style w:type="paragraph" w:styleId="CommentSubject">
    <w:name w:val="annotation subject"/>
    <w:basedOn w:val="CommentText"/>
    <w:next w:val="CommentText"/>
    <w:link w:val="CommentSubjectChar"/>
    <w:uiPriority w:val="99"/>
    <w:semiHidden/>
    <w:unhideWhenUsed/>
    <w:rsid w:val="002808F7"/>
    <w:rPr>
      <w:b/>
      <w:bCs/>
    </w:rPr>
  </w:style>
  <w:style w:type="character" w:customStyle="1" w:styleId="CommentSubjectChar">
    <w:name w:val="Comment Subject Char"/>
    <w:basedOn w:val="CommentTextChar"/>
    <w:link w:val="CommentSubject"/>
    <w:uiPriority w:val="99"/>
    <w:semiHidden/>
    <w:rsid w:val="002808F7"/>
    <w:rPr>
      <w:b/>
      <w:bCs/>
      <w:sz w:val="20"/>
      <w:szCs w:val="20"/>
    </w:rPr>
  </w:style>
  <w:style w:type="table" w:styleId="TableGrid">
    <w:name w:val="Table Grid"/>
    <w:basedOn w:val="TableNormal"/>
    <w:uiPriority w:val="39"/>
    <w:rsid w:val="003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46538719">
    <w:name w:val="scxw246538719"/>
    <w:basedOn w:val="DefaultParagraphFont"/>
    <w:rsid w:val="00E12B7E"/>
  </w:style>
  <w:style w:type="paragraph" w:styleId="Revision">
    <w:name w:val="Revision"/>
    <w:hidden/>
    <w:uiPriority w:val="99"/>
    <w:semiHidden/>
    <w:rsid w:val="00736C01"/>
    <w:pPr>
      <w:spacing w:after="0" w:line="240" w:lineRule="auto"/>
    </w:pPr>
  </w:style>
  <w:style w:type="character" w:styleId="FollowedHyperlink">
    <w:name w:val="FollowedHyperlink"/>
    <w:basedOn w:val="DefaultParagraphFont"/>
    <w:uiPriority w:val="99"/>
    <w:semiHidden/>
    <w:unhideWhenUsed/>
    <w:rsid w:val="00E80067"/>
    <w:rPr>
      <w:color w:val="954F72" w:themeColor="followedHyperlink"/>
      <w:u w:val="single"/>
    </w:rPr>
  </w:style>
  <w:style w:type="character" w:styleId="Mention">
    <w:name w:val="Mention"/>
    <w:basedOn w:val="DefaultParagraphFont"/>
    <w:uiPriority w:val="99"/>
    <w:unhideWhenUsed/>
    <w:rsid w:val="00A038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65">
      <w:bodyDiv w:val="1"/>
      <w:marLeft w:val="0"/>
      <w:marRight w:val="0"/>
      <w:marTop w:val="0"/>
      <w:marBottom w:val="0"/>
      <w:divBdr>
        <w:top w:val="none" w:sz="0" w:space="0" w:color="auto"/>
        <w:left w:val="none" w:sz="0" w:space="0" w:color="auto"/>
        <w:bottom w:val="none" w:sz="0" w:space="0" w:color="auto"/>
        <w:right w:val="none" w:sz="0" w:space="0" w:color="auto"/>
      </w:divBdr>
      <w:divsChild>
        <w:div w:id="238947447">
          <w:marLeft w:val="0"/>
          <w:marRight w:val="0"/>
          <w:marTop w:val="0"/>
          <w:marBottom w:val="0"/>
          <w:divBdr>
            <w:top w:val="none" w:sz="0" w:space="0" w:color="auto"/>
            <w:left w:val="none" w:sz="0" w:space="0" w:color="auto"/>
            <w:bottom w:val="none" w:sz="0" w:space="0" w:color="auto"/>
            <w:right w:val="none" w:sz="0" w:space="0" w:color="auto"/>
          </w:divBdr>
        </w:div>
        <w:div w:id="632053844">
          <w:marLeft w:val="0"/>
          <w:marRight w:val="0"/>
          <w:marTop w:val="0"/>
          <w:marBottom w:val="0"/>
          <w:divBdr>
            <w:top w:val="none" w:sz="0" w:space="0" w:color="auto"/>
            <w:left w:val="none" w:sz="0" w:space="0" w:color="auto"/>
            <w:bottom w:val="none" w:sz="0" w:space="0" w:color="auto"/>
            <w:right w:val="none" w:sz="0" w:space="0" w:color="auto"/>
          </w:divBdr>
        </w:div>
        <w:div w:id="734863434">
          <w:marLeft w:val="0"/>
          <w:marRight w:val="0"/>
          <w:marTop w:val="0"/>
          <w:marBottom w:val="0"/>
          <w:divBdr>
            <w:top w:val="none" w:sz="0" w:space="0" w:color="auto"/>
            <w:left w:val="none" w:sz="0" w:space="0" w:color="auto"/>
            <w:bottom w:val="none" w:sz="0" w:space="0" w:color="auto"/>
            <w:right w:val="none" w:sz="0" w:space="0" w:color="auto"/>
          </w:divBdr>
        </w:div>
        <w:div w:id="820922632">
          <w:marLeft w:val="0"/>
          <w:marRight w:val="0"/>
          <w:marTop w:val="0"/>
          <w:marBottom w:val="0"/>
          <w:divBdr>
            <w:top w:val="none" w:sz="0" w:space="0" w:color="auto"/>
            <w:left w:val="none" w:sz="0" w:space="0" w:color="auto"/>
            <w:bottom w:val="none" w:sz="0" w:space="0" w:color="auto"/>
            <w:right w:val="none" w:sz="0" w:space="0" w:color="auto"/>
          </w:divBdr>
        </w:div>
        <w:div w:id="879174608">
          <w:marLeft w:val="0"/>
          <w:marRight w:val="0"/>
          <w:marTop w:val="0"/>
          <w:marBottom w:val="0"/>
          <w:divBdr>
            <w:top w:val="none" w:sz="0" w:space="0" w:color="auto"/>
            <w:left w:val="none" w:sz="0" w:space="0" w:color="auto"/>
            <w:bottom w:val="none" w:sz="0" w:space="0" w:color="auto"/>
            <w:right w:val="none" w:sz="0" w:space="0" w:color="auto"/>
          </w:divBdr>
        </w:div>
        <w:div w:id="934049195">
          <w:marLeft w:val="0"/>
          <w:marRight w:val="0"/>
          <w:marTop w:val="0"/>
          <w:marBottom w:val="0"/>
          <w:divBdr>
            <w:top w:val="none" w:sz="0" w:space="0" w:color="auto"/>
            <w:left w:val="none" w:sz="0" w:space="0" w:color="auto"/>
            <w:bottom w:val="none" w:sz="0" w:space="0" w:color="auto"/>
            <w:right w:val="none" w:sz="0" w:space="0" w:color="auto"/>
          </w:divBdr>
          <w:divsChild>
            <w:div w:id="142702403">
              <w:marLeft w:val="0"/>
              <w:marRight w:val="0"/>
              <w:marTop w:val="0"/>
              <w:marBottom w:val="0"/>
              <w:divBdr>
                <w:top w:val="none" w:sz="0" w:space="0" w:color="auto"/>
                <w:left w:val="none" w:sz="0" w:space="0" w:color="auto"/>
                <w:bottom w:val="none" w:sz="0" w:space="0" w:color="auto"/>
                <w:right w:val="none" w:sz="0" w:space="0" w:color="auto"/>
              </w:divBdr>
            </w:div>
            <w:div w:id="177697011">
              <w:marLeft w:val="0"/>
              <w:marRight w:val="0"/>
              <w:marTop w:val="0"/>
              <w:marBottom w:val="0"/>
              <w:divBdr>
                <w:top w:val="none" w:sz="0" w:space="0" w:color="auto"/>
                <w:left w:val="none" w:sz="0" w:space="0" w:color="auto"/>
                <w:bottom w:val="none" w:sz="0" w:space="0" w:color="auto"/>
                <w:right w:val="none" w:sz="0" w:space="0" w:color="auto"/>
              </w:divBdr>
            </w:div>
            <w:div w:id="1062093226">
              <w:marLeft w:val="0"/>
              <w:marRight w:val="0"/>
              <w:marTop w:val="0"/>
              <w:marBottom w:val="0"/>
              <w:divBdr>
                <w:top w:val="none" w:sz="0" w:space="0" w:color="auto"/>
                <w:left w:val="none" w:sz="0" w:space="0" w:color="auto"/>
                <w:bottom w:val="none" w:sz="0" w:space="0" w:color="auto"/>
                <w:right w:val="none" w:sz="0" w:space="0" w:color="auto"/>
              </w:divBdr>
            </w:div>
            <w:div w:id="1584298580">
              <w:marLeft w:val="0"/>
              <w:marRight w:val="0"/>
              <w:marTop w:val="0"/>
              <w:marBottom w:val="0"/>
              <w:divBdr>
                <w:top w:val="none" w:sz="0" w:space="0" w:color="auto"/>
                <w:left w:val="none" w:sz="0" w:space="0" w:color="auto"/>
                <w:bottom w:val="none" w:sz="0" w:space="0" w:color="auto"/>
                <w:right w:val="none" w:sz="0" w:space="0" w:color="auto"/>
              </w:divBdr>
            </w:div>
            <w:div w:id="1645891865">
              <w:marLeft w:val="0"/>
              <w:marRight w:val="0"/>
              <w:marTop w:val="0"/>
              <w:marBottom w:val="0"/>
              <w:divBdr>
                <w:top w:val="none" w:sz="0" w:space="0" w:color="auto"/>
                <w:left w:val="none" w:sz="0" w:space="0" w:color="auto"/>
                <w:bottom w:val="none" w:sz="0" w:space="0" w:color="auto"/>
                <w:right w:val="none" w:sz="0" w:space="0" w:color="auto"/>
              </w:divBdr>
            </w:div>
          </w:divsChild>
        </w:div>
        <w:div w:id="994842034">
          <w:marLeft w:val="0"/>
          <w:marRight w:val="0"/>
          <w:marTop w:val="0"/>
          <w:marBottom w:val="0"/>
          <w:divBdr>
            <w:top w:val="none" w:sz="0" w:space="0" w:color="auto"/>
            <w:left w:val="none" w:sz="0" w:space="0" w:color="auto"/>
            <w:bottom w:val="none" w:sz="0" w:space="0" w:color="auto"/>
            <w:right w:val="none" w:sz="0" w:space="0" w:color="auto"/>
          </w:divBdr>
        </w:div>
        <w:div w:id="1081565273">
          <w:marLeft w:val="0"/>
          <w:marRight w:val="0"/>
          <w:marTop w:val="0"/>
          <w:marBottom w:val="0"/>
          <w:divBdr>
            <w:top w:val="none" w:sz="0" w:space="0" w:color="auto"/>
            <w:left w:val="none" w:sz="0" w:space="0" w:color="auto"/>
            <w:bottom w:val="none" w:sz="0" w:space="0" w:color="auto"/>
            <w:right w:val="none" w:sz="0" w:space="0" w:color="auto"/>
          </w:divBdr>
          <w:divsChild>
            <w:div w:id="540213636">
              <w:marLeft w:val="0"/>
              <w:marRight w:val="0"/>
              <w:marTop w:val="0"/>
              <w:marBottom w:val="0"/>
              <w:divBdr>
                <w:top w:val="none" w:sz="0" w:space="0" w:color="auto"/>
                <w:left w:val="none" w:sz="0" w:space="0" w:color="auto"/>
                <w:bottom w:val="none" w:sz="0" w:space="0" w:color="auto"/>
                <w:right w:val="none" w:sz="0" w:space="0" w:color="auto"/>
              </w:divBdr>
            </w:div>
            <w:div w:id="732390757">
              <w:marLeft w:val="0"/>
              <w:marRight w:val="0"/>
              <w:marTop w:val="0"/>
              <w:marBottom w:val="0"/>
              <w:divBdr>
                <w:top w:val="none" w:sz="0" w:space="0" w:color="auto"/>
                <w:left w:val="none" w:sz="0" w:space="0" w:color="auto"/>
                <w:bottom w:val="none" w:sz="0" w:space="0" w:color="auto"/>
                <w:right w:val="none" w:sz="0" w:space="0" w:color="auto"/>
              </w:divBdr>
            </w:div>
            <w:div w:id="1909414018">
              <w:marLeft w:val="0"/>
              <w:marRight w:val="0"/>
              <w:marTop w:val="0"/>
              <w:marBottom w:val="0"/>
              <w:divBdr>
                <w:top w:val="none" w:sz="0" w:space="0" w:color="auto"/>
                <w:left w:val="none" w:sz="0" w:space="0" w:color="auto"/>
                <w:bottom w:val="none" w:sz="0" w:space="0" w:color="auto"/>
                <w:right w:val="none" w:sz="0" w:space="0" w:color="auto"/>
              </w:divBdr>
            </w:div>
            <w:div w:id="2114277343">
              <w:marLeft w:val="0"/>
              <w:marRight w:val="0"/>
              <w:marTop w:val="0"/>
              <w:marBottom w:val="0"/>
              <w:divBdr>
                <w:top w:val="none" w:sz="0" w:space="0" w:color="auto"/>
                <w:left w:val="none" w:sz="0" w:space="0" w:color="auto"/>
                <w:bottom w:val="none" w:sz="0" w:space="0" w:color="auto"/>
                <w:right w:val="none" w:sz="0" w:space="0" w:color="auto"/>
              </w:divBdr>
            </w:div>
          </w:divsChild>
        </w:div>
        <w:div w:id="1145665483">
          <w:marLeft w:val="0"/>
          <w:marRight w:val="0"/>
          <w:marTop w:val="0"/>
          <w:marBottom w:val="0"/>
          <w:divBdr>
            <w:top w:val="none" w:sz="0" w:space="0" w:color="auto"/>
            <w:left w:val="none" w:sz="0" w:space="0" w:color="auto"/>
            <w:bottom w:val="none" w:sz="0" w:space="0" w:color="auto"/>
            <w:right w:val="none" w:sz="0" w:space="0" w:color="auto"/>
          </w:divBdr>
        </w:div>
        <w:div w:id="1154637597">
          <w:marLeft w:val="0"/>
          <w:marRight w:val="0"/>
          <w:marTop w:val="0"/>
          <w:marBottom w:val="0"/>
          <w:divBdr>
            <w:top w:val="none" w:sz="0" w:space="0" w:color="auto"/>
            <w:left w:val="none" w:sz="0" w:space="0" w:color="auto"/>
            <w:bottom w:val="none" w:sz="0" w:space="0" w:color="auto"/>
            <w:right w:val="none" w:sz="0" w:space="0" w:color="auto"/>
          </w:divBdr>
        </w:div>
        <w:div w:id="1320042253">
          <w:marLeft w:val="0"/>
          <w:marRight w:val="0"/>
          <w:marTop w:val="0"/>
          <w:marBottom w:val="0"/>
          <w:divBdr>
            <w:top w:val="none" w:sz="0" w:space="0" w:color="auto"/>
            <w:left w:val="none" w:sz="0" w:space="0" w:color="auto"/>
            <w:bottom w:val="none" w:sz="0" w:space="0" w:color="auto"/>
            <w:right w:val="none" w:sz="0" w:space="0" w:color="auto"/>
          </w:divBdr>
        </w:div>
        <w:div w:id="1421949580">
          <w:marLeft w:val="0"/>
          <w:marRight w:val="0"/>
          <w:marTop w:val="0"/>
          <w:marBottom w:val="0"/>
          <w:divBdr>
            <w:top w:val="none" w:sz="0" w:space="0" w:color="auto"/>
            <w:left w:val="none" w:sz="0" w:space="0" w:color="auto"/>
            <w:bottom w:val="none" w:sz="0" w:space="0" w:color="auto"/>
            <w:right w:val="none" w:sz="0" w:space="0" w:color="auto"/>
          </w:divBdr>
        </w:div>
        <w:div w:id="1481924203">
          <w:marLeft w:val="0"/>
          <w:marRight w:val="0"/>
          <w:marTop w:val="0"/>
          <w:marBottom w:val="0"/>
          <w:divBdr>
            <w:top w:val="none" w:sz="0" w:space="0" w:color="auto"/>
            <w:left w:val="none" w:sz="0" w:space="0" w:color="auto"/>
            <w:bottom w:val="none" w:sz="0" w:space="0" w:color="auto"/>
            <w:right w:val="none" w:sz="0" w:space="0" w:color="auto"/>
          </w:divBdr>
        </w:div>
        <w:div w:id="1495680202">
          <w:marLeft w:val="0"/>
          <w:marRight w:val="0"/>
          <w:marTop w:val="0"/>
          <w:marBottom w:val="0"/>
          <w:divBdr>
            <w:top w:val="none" w:sz="0" w:space="0" w:color="auto"/>
            <w:left w:val="none" w:sz="0" w:space="0" w:color="auto"/>
            <w:bottom w:val="none" w:sz="0" w:space="0" w:color="auto"/>
            <w:right w:val="none" w:sz="0" w:space="0" w:color="auto"/>
          </w:divBdr>
        </w:div>
        <w:div w:id="1808819690">
          <w:marLeft w:val="0"/>
          <w:marRight w:val="0"/>
          <w:marTop w:val="0"/>
          <w:marBottom w:val="0"/>
          <w:divBdr>
            <w:top w:val="none" w:sz="0" w:space="0" w:color="auto"/>
            <w:left w:val="none" w:sz="0" w:space="0" w:color="auto"/>
            <w:bottom w:val="none" w:sz="0" w:space="0" w:color="auto"/>
            <w:right w:val="none" w:sz="0" w:space="0" w:color="auto"/>
          </w:divBdr>
        </w:div>
        <w:div w:id="1809324610">
          <w:marLeft w:val="0"/>
          <w:marRight w:val="0"/>
          <w:marTop w:val="0"/>
          <w:marBottom w:val="0"/>
          <w:divBdr>
            <w:top w:val="none" w:sz="0" w:space="0" w:color="auto"/>
            <w:left w:val="none" w:sz="0" w:space="0" w:color="auto"/>
            <w:bottom w:val="none" w:sz="0" w:space="0" w:color="auto"/>
            <w:right w:val="none" w:sz="0" w:space="0" w:color="auto"/>
          </w:divBdr>
        </w:div>
        <w:div w:id="1810779998">
          <w:marLeft w:val="0"/>
          <w:marRight w:val="0"/>
          <w:marTop w:val="0"/>
          <w:marBottom w:val="0"/>
          <w:divBdr>
            <w:top w:val="none" w:sz="0" w:space="0" w:color="auto"/>
            <w:left w:val="none" w:sz="0" w:space="0" w:color="auto"/>
            <w:bottom w:val="none" w:sz="0" w:space="0" w:color="auto"/>
            <w:right w:val="none" w:sz="0" w:space="0" w:color="auto"/>
          </w:divBdr>
        </w:div>
        <w:div w:id="1834644582">
          <w:marLeft w:val="0"/>
          <w:marRight w:val="0"/>
          <w:marTop w:val="0"/>
          <w:marBottom w:val="0"/>
          <w:divBdr>
            <w:top w:val="none" w:sz="0" w:space="0" w:color="auto"/>
            <w:left w:val="none" w:sz="0" w:space="0" w:color="auto"/>
            <w:bottom w:val="none" w:sz="0" w:space="0" w:color="auto"/>
            <w:right w:val="none" w:sz="0" w:space="0" w:color="auto"/>
          </w:divBdr>
        </w:div>
        <w:div w:id="1898592992">
          <w:marLeft w:val="0"/>
          <w:marRight w:val="0"/>
          <w:marTop w:val="0"/>
          <w:marBottom w:val="0"/>
          <w:divBdr>
            <w:top w:val="none" w:sz="0" w:space="0" w:color="auto"/>
            <w:left w:val="none" w:sz="0" w:space="0" w:color="auto"/>
            <w:bottom w:val="none" w:sz="0" w:space="0" w:color="auto"/>
            <w:right w:val="none" w:sz="0" w:space="0" w:color="auto"/>
          </w:divBdr>
        </w:div>
        <w:div w:id="2114548652">
          <w:marLeft w:val="0"/>
          <w:marRight w:val="0"/>
          <w:marTop w:val="0"/>
          <w:marBottom w:val="0"/>
          <w:divBdr>
            <w:top w:val="none" w:sz="0" w:space="0" w:color="auto"/>
            <w:left w:val="none" w:sz="0" w:space="0" w:color="auto"/>
            <w:bottom w:val="none" w:sz="0" w:space="0" w:color="auto"/>
            <w:right w:val="none" w:sz="0" w:space="0" w:color="auto"/>
          </w:divBdr>
        </w:div>
      </w:divsChild>
    </w:div>
    <w:div w:id="117919702">
      <w:bodyDiv w:val="1"/>
      <w:marLeft w:val="0"/>
      <w:marRight w:val="0"/>
      <w:marTop w:val="0"/>
      <w:marBottom w:val="0"/>
      <w:divBdr>
        <w:top w:val="none" w:sz="0" w:space="0" w:color="auto"/>
        <w:left w:val="none" w:sz="0" w:space="0" w:color="auto"/>
        <w:bottom w:val="none" w:sz="0" w:space="0" w:color="auto"/>
        <w:right w:val="none" w:sz="0" w:space="0" w:color="auto"/>
      </w:divBdr>
      <w:divsChild>
        <w:div w:id="311449046">
          <w:marLeft w:val="0"/>
          <w:marRight w:val="0"/>
          <w:marTop w:val="0"/>
          <w:marBottom w:val="0"/>
          <w:divBdr>
            <w:top w:val="none" w:sz="0" w:space="0" w:color="auto"/>
            <w:left w:val="none" w:sz="0" w:space="0" w:color="auto"/>
            <w:bottom w:val="none" w:sz="0" w:space="0" w:color="auto"/>
            <w:right w:val="none" w:sz="0" w:space="0" w:color="auto"/>
          </w:divBdr>
        </w:div>
        <w:div w:id="1484539325">
          <w:marLeft w:val="0"/>
          <w:marRight w:val="0"/>
          <w:marTop w:val="0"/>
          <w:marBottom w:val="0"/>
          <w:divBdr>
            <w:top w:val="none" w:sz="0" w:space="0" w:color="auto"/>
            <w:left w:val="none" w:sz="0" w:space="0" w:color="auto"/>
            <w:bottom w:val="none" w:sz="0" w:space="0" w:color="auto"/>
            <w:right w:val="none" w:sz="0" w:space="0" w:color="auto"/>
          </w:divBdr>
          <w:divsChild>
            <w:div w:id="766849120">
              <w:marLeft w:val="0"/>
              <w:marRight w:val="0"/>
              <w:marTop w:val="0"/>
              <w:marBottom w:val="0"/>
              <w:divBdr>
                <w:top w:val="none" w:sz="0" w:space="0" w:color="auto"/>
                <w:left w:val="none" w:sz="0" w:space="0" w:color="auto"/>
                <w:bottom w:val="none" w:sz="0" w:space="0" w:color="auto"/>
                <w:right w:val="none" w:sz="0" w:space="0" w:color="auto"/>
              </w:divBdr>
            </w:div>
            <w:div w:id="1037392792">
              <w:marLeft w:val="0"/>
              <w:marRight w:val="0"/>
              <w:marTop w:val="0"/>
              <w:marBottom w:val="0"/>
              <w:divBdr>
                <w:top w:val="none" w:sz="0" w:space="0" w:color="auto"/>
                <w:left w:val="none" w:sz="0" w:space="0" w:color="auto"/>
                <w:bottom w:val="none" w:sz="0" w:space="0" w:color="auto"/>
                <w:right w:val="none" w:sz="0" w:space="0" w:color="auto"/>
              </w:divBdr>
            </w:div>
            <w:div w:id="21216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6062">
      <w:bodyDiv w:val="1"/>
      <w:marLeft w:val="0"/>
      <w:marRight w:val="0"/>
      <w:marTop w:val="0"/>
      <w:marBottom w:val="0"/>
      <w:divBdr>
        <w:top w:val="none" w:sz="0" w:space="0" w:color="auto"/>
        <w:left w:val="none" w:sz="0" w:space="0" w:color="auto"/>
        <w:bottom w:val="none" w:sz="0" w:space="0" w:color="auto"/>
        <w:right w:val="none" w:sz="0" w:space="0" w:color="auto"/>
      </w:divBdr>
      <w:divsChild>
        <w:div w:id="702292824">
          <w:marLeft w:val="0"/>
          <w:marRight w:val="0"/>
          <w:marTop w:val="0"/>
          <w:marBottom w:val="0"/>
          <w:divBdr>
            <w:top w:val="none" w:sz="0" w:space="0" w:color="auto"/>
            <w:left w:val="none" w:sz="0" w:space="0" w:color="auto"/>
            <w:bottom w:val="none" w:sz="0" w:space="0" w:color="auto"/>
            <w:right w:val="none" w:sz="0" w:space="0" w:color="auto"/>
          </w:divBdr>
        </w:div>
        <w:div w:id="988635624">
          <w:marLeft w:val="0"/>
          <w:marRight w:val="0"/>
          <w:marTop w:val="0"/>
          <w:marBottom w:val="0"/>
          <w:divBdr>
            <w:top w:val="none" w:sz="0" w:space="0" w:color="auto"/>
            <w:left w:val="none" w:sz="0" w:space="0" w:color="auto"/>
            <w:bottom w:val="none" w:sz="0" w:space="0" w:color="auto"/>
            <w:right w:val="none" w:sz="0" w:space="0" w:color="auto"/>
          </w:divBdr>
        </w:div>
        <w:div w:id="1769305138">
          <w:marLeft w:val="0"/>
          <w:marRight w:val="0"/>
          <w:marTop w:val="0"/>
          <w:marBottom w:val="0"/>
          <w:divBdr>
            <w:top w:val="none" w:sz="0" w:space="0" w:color="auto"/>
            <w:left w:val="none" w:sz="0" w:space="0" w:color="auto"/>
            <w:bottom w:val="none" w:sz="0" w:space="0" w:color="auto"/>
            <w:right w:val="none" w:sz="0" w:space="0" w:color="auto"/>
          </w:divBdr>
        </w:div>
      </w:divsChild>
    </w:div>
    <w:div w:id="390081998">
      <w:bodyDiv w:val="1"/>
      <w:marLeft w:val="0"/>
      <w:marRight w:val="0"/>
      <w:marTop w:val="0"/>
      <w:marBottom w:val="0"/>
      <w:divBdr>
        <w:top w:val="none" w:sz="0" w:space="0" w:color="auto"/>
        <w:left w:val="none" w:sz="0" w:space="0" w:color="auto"/>
        <w:bottom w:val="none" w:sz="0" w:space="0" w:color="auto"/>
        <w:right w:val="none" w:sz="0" w:space="0" w:color="auto"/>
      </w:divBdr>
      <w:divsChild>
        <w:div w:id="199326466">
          <w:marLeft w:val="0"/>
          <w:marRight w:val="0"/>
          <w:marTop w:val="0"/>
          <w:marBottom w:val="0"/>
          <w:divBdr>
            <w:top w:val="none" w:sz="0" w:space="0" w:color="auto"/>
            <w:left w:val="none" w:sz="0" w:space="0" w:color="auto"/>
            <w:bottom w:val="none" w:sz="0" w:space="0" w:color="auto"/>
            <w:right w:val="none" w:sz="0" w:space="0" w:color="auto"/>
          </w:divBdr>
          <w:divsChild>
            <w:div w:id="430123261">
              <w:marLeft w:val="0"/>
              <w:marRight w:val="0"/>
              <w:marTop w:val="0"/>
              <w:marBottom w:val="0"/>
              <w:divBdr>
                <w:top w:val="none" w:sz="0" w:space="0" w:color="auto"/>
                <w:left w:val="none" w:sz="0" w:space="0" w:color="auto"/>
                <w:bottom w:val="none" w:sz="0" w:space="0" w:color="auto"/>
                <w:right w:val="none" w:sz="0" w:space="0" w:color="auto"/>
              </w:divBdr>
            </w:div>
          </w:divsChild>
        </w:div>
        <w:div w:id="292249333">
          <w:marLeft w:val="0"/>
          <w:marRight w:val="0"/>
          <w:marTop w:val="0"/>
          <w:marBottom w:val="0"/>
          <w:divBdr>
            <w:top w:val="none" w:sz="0" w:space="0" w:color="auto"/>
            <w:left w:val="none" w:sz="0" w:space="0" w:color="auto"/>
            <w:bottom w:val="none" w:sz="0" w:space="0" w:color="auto"/>
            <w:right w:val="none" w:sz="0" w:space="0" w:color="auto"/>
          </w:divBdr>
        </w:div>
        <w:div w:id="452329811">
          <w:marLeft w:val="0"/>
          <w:marRight w:val="0"/>
          <w:marTop w:val="0"/>
          <w:marBottom w:val="0"/>
          <w:divBdr>
            <w:top w:val="none" w:sz="0" w:space="0" w:color="auto"/>
            <w:left w:val="none" w:sz="0" w:space="0" w:color="auto"/>
            <w:bottom w:val="none" w:sz="0" w:space="0" w:color="auto"/>
            <w:right w:val="none" w:sz="0" w:space="0" w:color="auto"/>
          </w:divBdr>
        </w:div>
        <w:div w:id="1016152798">
          <w:marLeft w:val="0"/>
          <w:marRight w:val="0"/>
          <w:marTop w:val="0"/>
          <w:marBottom w:val="0"/>
          <w:divBdr>
            <w:top w:val="none" w:sz="0" w:space="0" w:color="auto"/>
            <w:left w:val="none" w:sz="0" w:space="0" w:color="auto"/>
            <w:bottom w:val="none" w:sz="0" w:space="0" w:color="auto"/>
            <w:right w:val="none" w:sz="0" w:space="0" w:color="auto"/>
          </w:divBdr>
          <w:divsChild>
            <w:div w:id="790519089">
              <w:marLeft w:val="0"/>
              <w:marRight w:val="0"/>
              <w:marTop w:val="0"/>
              <w:marBottom w:val="0"/>
              <w:divBdr>
                <w:top w:val="none" w:sz="0" w:space="0" w:color="auto"/>
                <w:left w:val="none" w:sz="0" w:space="0" w:color="auto"/>
                <w:bottom w:val="none" w:sz="0" w:space="0" w:color="auto"/>
                <w:right w:val="none" w:sz="0" w:space="0" w:color="auto"/>
              </w:divBdr>
            </w:div>
            <w:div w:id="1235359483">
              <w:marLeft w:val="0"/>
              <w:marRight w:val="0"/>
              <w:marTop w:val="0"/>
              <w:marBottom w:val="0"/>
              <w:divBdr>
                <w:top w:val="none" w:sz="0" w:space="0" w:color="auto"/>
                <w:left w:val="none" w:sz="0" w:space="0" w:color="auto"/>
                <w:bottom w:val="none" w:sz="0" w:space="0" w:color="auto"/>
                <w:right w:val="none" w:sz="0" w:space="0" w:color="auto"/>
              </w:divBdr>
            </w:div>
            <w:div w:id="1898320228">
              <w:marLeft w:val="0"/>
              <w:marRight w:val="0"/>
              <w:marTop w:val="0"/>
              <w:marBottom w:val="0"/>
              <w:divBdr>
                <w:top w:val="none" w:sz="0" w:space="0" w:color="auto"/>
                <w:left w:val="none" w:sz="0" w:space="0" w:color="auto"/>
                <w:bottom w:val="none" w:sz="0" w:space="0" w:color="auto"/>
                <w:right w:val="none" w:sz="0" w:space="0" w:color="auto"/>
              </w:divBdr>
            </w:div>
          </w:divsChild>
        </w:div>
        <w:div w:id="1131509105">
          <w:marLeft w:val="0"/>
          <w:marRight w:val="0"/>
          <w:marTop w:val="0"/>
          <w:marBottom w:val="0"/>
          <w:divBdr>
            <w:top w:val="none" w:sz="0" w:space="0" w:color="auto"/>
            <w:left w:val="none" w:sz="0" w:space="0" w:color="auto"/>
            <w:bottom w:val="none" w:sz="0" w:space="0" w:color="auto"/>
            <w:right w:val="none" w:sz="0" w:space="0" w:color="auto"/>
          </w:divBdr>
        </w:div>
        <w:div w:id="1883638308">
          <w:marLeft w:val="0"/>
          <w:marRight w:val="0"/>
          <w:marTop w:val="0"/>
          <w:marBottom w:val="0"/>
          <w:divBdr>
            <w:top w:val="none" w:sz="0" w:space="0" w:color="auto"/>
            <w:left w:val="none" w:sz="0" w:space="0" w:color="auto"/>
            <w:bottom w:val="none" w:sz="0" w:space="0" w:color="auto"/>
            <w:right w:val="none" w:sz="0" w:space="0" w:color="auto"/>
          </w:divBdr>
        </w:div>
      </w:divsChild>
    </w:div>
    <w:div w:id="458841023">
      <w:bodyDiv w:val="1"/>
      <w:marLeft w:val="0"/>
      <w:marRight w:val="0"/>
      <w:marTop w:val="0"/>
      <w:marBottom w:val="0"/>
      <w:divBdr>
        <w:top w:val="none" w:sz="0" w:space="0" w:color="auto"/>
        <w:left w:val="none" w:sz="0" w:space="0" w:color="auto"/>
        <w:bottom w:val="none" w:sz="0" w:space="0" w:color="auto"/>
        <w:right w:val="none" w:sz="0" w:space="0" w:color="auto"/>
      </w:divBdr>
      <w:divsChild>
        <w:div w:id="201866433">
          <w:marLeft w:val="0"/>
          <w:marRight w:val="0"/>
          <w:marTop w:val="0"/>
          <w:marBottom w:val="0"/>
          <w:divBdr>
            <w:top w:val="none" w:sz="0" w:space="0" w:color="auto"/>
            <w:left w:val="none" w:sz="0" w:space="0" w:color="auto"/>
            <w:bottom w:val="none" w:sz="0" w:space="0" w:color="auto"/>
            <w:right w:val="none" w:sz="0" w:space="0" w:color="auto"/>
          </w:divBdr>
        </w:div>
        <w:div w:id="225990674">
          <w:marLeft w:val="0"/>
          <w:marRight w:val="0"/>
          <w:marTop w:val="0"/>
          <w:marBottom w:val="0"/>
          <w:divBdr>
            <w:top w:val="none" w:sz="0" w:space="0" w:color="auto"/>
            <w:left w:val="none" w:sz="0" w:space="0" w:color="auto"/>
            <w:bottom w:val="none" w:sz="0" w:space="0" w:color="auto"/>
            <w:right w:val="none" w:sz="0" w:space="0" w:color="auto"/>
          </w:divBdr>
        </w:div>
        <w:div w:id="1151948846">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sChild>
    </w:div>
    <w:div w:id="768818036">
      <w:bodyDiv w:val="1"/>
      <w:marLeft w:val="0"/>
      <w:marRight w:val="0"/>
      <w:marTop w:val="0"/>
      <w:marBottom w:val="0"/>
      <w:divBdr>
        <w:top w:val="none" w:sz="0" w:space="0" w:color="auto"/>
        <w:left w:val="none" w:sz="0" w:space="0" w:color="auto"/>
        <w:bottom w:val="none" w:sz="0" w:space="0" w:color="auto"/>
        <w:right w:val="none" w:sz="0" w:space="0" w:color="auto"/>
      </w:divBdr>
      <w:divsChild>
        <w:div w:id="890267666">
          <w:marLeft w:val="0"/>
          <w:marRight w:val="0"/>
          <w:marTop w:val="0"/>
          <w:marBottom w:val="0"/>
          <w:divBdr>
            <w:top w:val="none" w:sz="0" w:space="0" w:color="auto"/>
            <w:left w:val="none" w:sz="0" w:space="0" w:color="auto"/>
            <w:bottom w:val="none" w:sz="0" w:space="0" w:color="auto"/>
            <w:right w:val="none" w:sz="0" w:space="0" w:color="auto"/>
          </w:divBdr>
        </w:div>
        <w:div w:id="1005405157">
          <w:marLeft w:val="0"/>
          <w:marRight w:val="0"/>
          <w:marTop w:val="0"/>
          <w:marBottom w:val="0"/>
          <w:divBdr>
            <w:top w:val="none" w:sz="0" w:space="0" w:color="auto"/>
            <w:left w:val="none" w:sz="0" w:space="0" w:color="auto"/>
            <w:bottom w:val="none" w:sz="0" w:space="0" w:color="auto"/>
            <w:right w:val="none" w:sz="0" w:space="0" w:color="auto"/>
          </w:divBdr>
        </w:div>
        <w:div w:id="2133131906">
          <w:marLeft w:val="0"/>
          <w:marRight w:val="0"/>
          <w:marTop w:val="0"/>
          <w:marBottom w:val="0"/>
          <w:divBdr>
            <w:top w:val="none" w:sz="0" w:space="0" w:color="auto"/>
            <w:left w:val="none" w:sz="0" w:space="0" w:color="auto"/>
            <w:bottom w:val="none" w:sz="0" w:space="0" w:color="auto"/>
            <w:right w:val="none" w:sz="0" w:space="0" w:color="auto"/>
          </w:divBdr>
        </w:div>
      </w:divsChild>
    </w:div>
    <w:div w:id="1135290116">
      <w:bodyDiv w:val="1"/>
      <w:marLeft w:val="0"/>
      <w:marRight w:val="0"/>
      <w:marTop w:val="0"/>
      <w:marBottom w:val="0"/>
      <w:divBdr>
        <w:top w:val="none" w:sz="0" w:space="0" w:color="auto"/>
        <w:left w:val="none" w:sz="0" w:space="0" w:color="auto"/>
        <w:bottom w:val="none" w:sz="0" w:space="0" w:color="auto"/>
        <w:right w:val="none" w:sz="0" w:space="0" w:color="auto"/>
      </w:divBdr>
      <w:divsChild>
        <w:div w:id="1262254280">
          <w:marLeft w:val="0"/>
          <w:marRight w:val="0"/>
          <w:marTop w:val="0"/>
          <w:marBottom w:val="0"/>
          <w:divBdr>
            <w:top w:val="none" w:sz="0" w:space="0" w:color="auto"/>
            <w:left w:val="none" w:sz="0" w:space="0" w:color="auto"/>
            <w:bottom w:val="none" w:sz="0" w:space="0" w:color="auto"/>
            <w:right w:val="none" w:sz="0" w:space="0" w:color="auto"/>
          </w:divBdr>
        </w:div>
        <w:div w:id="1995445431">
          <w:marLeft w:val="0"/>
          <w:marRight w:val="0"/>
          <w:marTop w:val="0"/>
          <w:marBottom w:val="0"/>
          <w:divBdr>
            <w:top w:val="none" w:sz="0" w:space="0" w:color="auto"/>
            <w:left w:val="none" w:sz="0" w:space="0" w:color="auto"/>
            <w:bottom w:val="none" w:sz="0" w:space="0" w:color="auto"/>
            <w:right w:val="none" w:sz="0" w:space="0" w:color="auto"/>
          </w:divBdr>
        </w:div>
        <w:div w:id="2141604804">
          <w:marLeft w:val="0"/>
          <w:marRight w:val="0"/>
          <w:marTop w:val="0"/>
          <w:marBottom w:val="0"/>
          <w:divBdr>
            <w:top w:val="none" w:sz="0" w:space="0" w:color="auto"/>
            <w:left w:val="none" w:sz="0" w:space="0" w:color="auto"/>
            <w:bottom w:val="none" w:sz="0" w:space="0" w:color="auto"/>
            <w:right w:val="none" w:sz="0" w:space="0" w:color="auto"/>
          </w:divBdr>
          <w:divsChild>
            <w:div w:id="1746299648">
              <w:marLeft w:val="-75"/>
              <w:marRight w:val="0"/>
              <w:marTop w:val="30"/>
              <w:marBottom w:val="30"/>
              <w:divBdr>
                <w:top w:val="none" w:sz="0" w:space="0" w:color="auto"/>
                <w:left w:val="none" w:sz="0" w:space="0" w:color="auto"/>
                <w:bottom w:val="none" w:sz="0" w:space="0" w:color="auto"/>
                <w:right w:val="none" w:sz="0" w:space="0" w:color="auto"/>
              </w:divBdr>
              <w:divsChild>
                <w:div w:id="151414175">
                  <w:marLeft w:val="0"/>
                  <w:marRight w:val="0"/>
                  <w:marTop w:val="0"/>
                  <w:marBottom w:val="0"/>
                  <w:divBdr>
                    <w:top w:val="none" w:sz="0" w:space="0" w:color="auto"/>
                    <w:left w:val="none" w:sz="0" w:space="0" w:color="auto"/>
                    <w:bottom w:val="none" w:sz="0" w:space="0" w:color="auto"/>
                    <w:right w:val="none" w:sz="0" w:space="0" w:color="auto"/>
                  </w:divBdr>
                  <w:divsChild>
                    <w:div w:id="48769441">
                      <w:marLeft w:val="0"/>
                      <w:marRight w:val="0"/>
                      <w:marTop w:val="0"/>
                      <w:marBottom w:val="0"/>
                      <w:divBdr>
                        <w:top w:val="none" w:sz="0" w:space="0" w:color="auto"/>
                        <w:left w:val="none" w:sz="0" w:space="0" w:color="auto"/>
                        <w:bottom w:val="none" w:sz="0" w:space="0" w:color="auto"/>
                        <w:right w:val="none" w:sz="0" w:space="0" w:color="auto"/>
                      </w:divBdr>
                    </w:div>
                  </w:divsChild>
                </w:div>
                <w:div w:id="168062442">
                  <w:marLeft w:val="0"/>
                  <w:marRight w:val="0"/>
                  <w:marTop w:val="0"/>
                  <w:marBottom w:val="0"/>
                  <w:divBdr>
                    <w:top w:val="none" w:sz="0" w:space="0" w:color="auto"/>
                    <w:left w:val="none" w:sz="0" w:space="0" w:color="auto"/>
                    <w:bottom w:val="none" w:sz="0" w:space="0" w:color="auto"/>
                    <w:right w:val="none" w:sz="0" w:space="0" w:color="auto"/>
                  </w:divBdr>
                  <w:divsChild>
                    <w:div w:id="113911284">
                      <w:marLeft w:val="0"/>
                      <w:marRight w:val="0"/>
                      <w:marTop w:val="0"/>
                      <w:marBottom w:val="0"/>
                      <w:divBdr>
                        <w:top w:val="none" w:sz="0" w:space="0" w:color="auto"/>
                        <w:left w:val="none" w:sz="0" w:space="0" w:color="auto"/>
                        <w:bottom w:val="none" w:sz="0" w:space="0" w:color="auto"/>
                        <w:right w:val="none" w:sz="0" w:space="0" w:color="auto"/>
                      </w:divBdr>
                    </w:div>
                  </w:divsChild>
                </w:div>
                <w:div w:id="184053654">
                  <w:marLeft w:val="0"/>
                  <w:marRight w:val="0"/>
                  <w:marTop w:val="0"/>
                  <w:marBottom w:val="0"/>
                  <w:divBdr>
                    <w:top w:val="none" w:sz="0" w:space="0" w:color="auto"/>
                    <w:left w:val="none" w:sz="0" w:space="0" w:color="auto"/>
                    <w:bottom w:val="none" w:sz="0" w:space="0" w:color="auto"/>
                    <w:right w:val="none" w:sz="0" w:space="0" w:color="auto"/>
                  </w:divBdr>
                  <w:divsChild>
                    <w:div w:id="982583387">
                      <w:marLeft w:val="0"/>
                      <w:marRight w:val="0"/>
                      <w:marTop w:val="0"/>
                      <w:marBottom w:val="0"/>
                      <w:divBdr>
                        <w:top w:val="none" w:sz="0" w:space="0" w:color="auto"/>
                        <w:left w:val="none" w:sz="0" w:space="0" w:color="auto"/>
                        <w:bottom w:val="none" w:sz="0" w:space="0" w:color="auto"/>
                        <w:right w:val="none" w:sz="0" w:space="0" w:color="auto"/>
                      </w:divBdr>
                    </w:div>
                  </w:divsChild>
                </w:div>
                <w:div w:id="276641322">
                  <w:marLeft w:val="0"/>
                  <w:marRight w:val="0"/>
                  <w:marTop w:val="0"/>
                  <w:marBottom w:val="0"/>
                  <w:divBdr>
                    <w:top w:val="none" w:sz="0" w:space="0" w:color="auto"/>
                    <w:left w:val="none" w:sz="0" w:space="0" w:color="auto"/>
                    <w:bottom w:val="none" w:sz="0" w:space="0" w:color="auto"/>
                    <w:right w:val="none" w:sz="0" w:space="0" w:color="auto"/>
                  </w:divBdr>
                  <w:divsChild>
                    <w:div w:id="78790991">
                      <w:marLeft w:val="0"/>
                      <w:marRight w:val="0"/>
                      <w:marTop w:val="0"/>
                      <w:marBottom w:val="0"/>
                      <w:divBdr>
                        <w:top w:val="none" w:sz="0" w:space="0" w:color="auto"/>
                        <w:left w:val="none" w:sz="0" w:space="0" w:color="auto"/>
                        <w:bottom w:val="none" w:sz="0" w:space="0" w:color="auto"/>
                        <w:right w:val="none" w:sz="0" w:space="0" w:color="auto"/>
                      </w:divBdr>
                    </w:div>
                  </w:divsChild>
                </w:div>
                <w:div w:id="288751845">
                  <w:marLeft w:val="0"/>
                  <w:marRight w:val="0"/>
                  <w:marTop w:val="0"/>
                  <w:marBottom w:val="0"/>
                  <w:divBdr>
                    <w:top w:val="none" w:sz="0" w:space="0" w:color="auto"/>
                    <w:left w:val="none" w:sz="0" w:space="0" w:color="auto"/>
                    <w:bottom w:val="none" w:sz="0" w:space="0" w:color="auto"/>
                    <w:right w:val="none" w:sz="0" w:space="0" w:color="auto"/>
                  </w:divBdr>
                  <w:divsChild>
                    <w:div w:id="1956909121">
                      <w:marLeft w:val="0"/>
                      <w:marRight w:val="0"/>
                      <w:marTop w:val="0"/>
                      <w:marBottom w:val="0"/>
                      <w:divBdr>
                        <w:top w:val="none" w:sz="0" w:space="0" w:color="auto"/>
                        <w:left w:val="none" w:sz="0" w:space="0" w:color="auto"/>
                        <w:bottom w:val="none" w:sz="0" w:space="0" w:color="auto"/>
                        <w:right w:val="none" w:sz="0" w:space="0" w:color="auto"/>
                      </w:divBdr>
                    </w:div>
                  </w:divsChild>
                </w:div>
                <w:div w:id="310788635">
                  <w:marLeft w:val="0"/>
                  <w:marRight w:val="0"/>
                  <w:marTop w:val="0"/>
                  <w:marBottom w:val="0"/>
                  <w:divBdr>
                    <w:top w:val="none" w:sz="0" w:space="0" w:color="auto"/>
                    <w:left w:val="none" w:sz="0" w:space="0" w:color="auto"/>
                    <w:bottom w:val="none" w:sz="0" w:space="0" w:color="auto"/>
                    <w:right w:val="none" w:sz="0" w:space="0" w:color="auto"/>
                  </w:divBdr>
                  <w:divsChild>
                    <w:div w:id="799109425">
                      <w:marLeft w:val="0"/>
                      <w:marRight w:val="0"/>
                      <w:marTop w:val="0"/>
                      <w:marBottom w:val="0"/>
                      <w:divBdr>
                        <w:top w:val="none" w:sz="0" w:space="0" w:color="auto"/>
                        <w:left w:val="none" w:sz="0" w:space="0" w:color="auto"/>
                        <w:bottom w:val="none" w:sz="0" w:space="0" w:color="auto"/>
                        <w:right w:val="none" w:sz="0" w:space="0" w:color="auto"/>
                      </w:divBdr>
                    </w:div>
                  </w:divsChild>
                </w:div>
                <w:div w:id="330181017">
                  <w:marLeft w:val="0"/>
                  <w:marRight w:val="0"/>
                  <w:marTop w:val="0"/>
                  <w:marBottom w:val="0"/>
                  <w:divBdr>
                    <w:top w:val="none" w:sz="0" w:space="0" w:color="auto"/>
                    <w:left w:val="none" w:sz="0" w:space="0" w:color="auto"/>
                    <w:bottom w:val="none" w:sz="0" w:space="0" w:color="auto"/>
                    <w:right w:val="none" w:sz="0" w:space="0" w:color="auto"/>
                  </w:divBdr>
                  <w:divsChild>
                    <w:div w:id="778721467">
                      <w:marLeft w:val="0"/>
                      <w:marRight w:val="0"/>
                      <w:marTop w:val="0"/>
                      <w:marBottom w:val="0"/>
                      <w:divBdr>
                        <w:top w:val="none" w:sz="0" w:space="0" w:color="auto"/>
                        <w:left w:val="none" w:sz="0" w:space="0" w:color="auto"/>
                        <w:bottom w:val="none" w:sz="0" w:space="0" w:color="auto"/>
                        <w:right w:val="none" w:sz="0" w:space="0" w:color="auto"/>
                      </w:divBdr>
                    </w:div>
                  </w:divsChild>
                </w:div>
                <w:div w:id="357657034">
                  <w:marLeft w:val="0"/>
                  <w:marRight w:val="0"/>
                  <w:marTop w:val="0"/>
                  <w:marBottom w:val="0"/>
                  <w:divBdr>
                    <w:top w:val="none" w:sz="0" w:space="0" w:color="auto"/>
                    <w:left w:val="none" w:sz="0" w:space="0" w:color="auto"/>
                    <w:bottom w:val="none" w:sz="0" w:space="0" w:color="auto"/>
                    <w:right w:val="none" w:sz="0" w:space="0" w:color="auto"/>
                  </w:divBdr>
                  <w:divsChild>
                    <w:div w:id="1186795481">
                      <w:marLeft w:val="0"/>
                      <w:marRight w:val="0"/>
                      <w:marTop w:val="0"/>
                      <w:marBottom w:val="0"/>
                      <w:divBdr>
                        <w:top w:val="none" w:sz="0" w:space="0" w:color="auto"/>
                        <w:left w:val="none" w:sz="0" w:space="0" w:color="auto"/>
                        <w:bottom w:val="none" w:sz="0" w:space="0" w:color="auto"/>
                        <w:right w:val="none" w:sz="0" w:space="0" w:color="auto"/>
                      </w:divBdr>
                    </w:div>
                  </w:divsChild>
                </w:div>
                <w:div w:id="458230526">
                  <w:marLeft w:val="0"/>
                  <w:marRight w:val="0"/>
                  <w:marTop w:val="0"/>
                  <w:marBottom w:val="0"/>
                  <w:divBdr>
                    <w:top w:val="none" w:sz="0" w:space="0" w:color="auto"/>
                    <w:left w:val="none" w:sz="0" w:space="0" w:color="auto"/>
                    <w:bottom w:val="none" w:sz="0" w:space="0" w:color="auto"/>
                    <w:right w:val="none" w:sz="0" w:space="0" w:color="auto"/>
                  </w:divBdr>
                  <w:divsChild>
                    <w:div w:id="1186403123">
                      <w:marLeft w:val="0"/>
                      <w:marRight w:val="0"/>
                      <w:marTop w:val="0"/>
                      <w:marBottom w:val="0"/>
                      <w:divBdr>
                        <w:top w:val="none" w:sz="0" w:space="0" w:color="auto"/>
                        <w:left w:val="none" w:sz="0" w:space="0" w:color="auto"/>
                        <w:bottom w:val="none" w:sz="0" w:space="0" w:color="auto"/>
                        <w:right w:val="none" w:sz="0" w:space="0" w:color="auto"/>
                      </w:divBdr>
                    </w:div>
                  </w:divsChild>
                </w:div>
                <w:div w:id="690692476">
                  <w:marLeft w:val="0"/>
                  <w:marRight w:val="0"/>
                  <w:marTop w:val="0"/>
                  <w:marBottom w:val="0"/>
                  <w:divBdr>
                    <w:top w:val="none" w:sz="0" w:space="0" w:color="auto"/>
                    <w:left w:val="none" w:sz="0" w:space="0" w:color="auto"/>
                    <w:bottom w:val="none" w:sz="0" w:space="0" w:color="auto"/>
                    <w:right w:val="none" w:sz="0" w:space="0" w:color="auto"/>
                  </w:divBdr>
                  <w:divsChild>
                    <w:div w:id="875049515">
                      <w:marLeft w:val="0"/>
                      <w:marRight w:val="0"/>
                      <w:marTop w:val="0"/>
                      <w:marBottom w:val="0"/>
                      <w:divBdr>
                        <w:top w:val="none" w:sz="0" w:space="0" w:color="auto"/>
                        <w:left w:val="none" w:sz="0" w:space="0" w:color="auto"/>
                        <w:bottom w:val="none" w:sz="0" w:space="0" w:color="auto"/>
                        <w:right w:val="none" w:sz="0" w:space="0" w:color="auto"/>
                      </w:divBdr>
                    </w:div>
                  </w:divsChild>
                </w:div>
                <w:div w:id="741099896">
                  <w:marLeft w:val="0"/>
                  <w:marRight w:val="0"/>
                  <w:marTop w:val="0"/>
                  <w:marBottom w:val="0"/>
                  <w:divBdr>
                    <w:top w:val="none" w:sz="0" w:space="0" w:color="auto"/>
                    <w:left w:val="none" w:sz="0" w:space="0" w:color="auto"/>
                    <w:bottom w:val="none" w:sz="0" w:space="0" w:color="auto"/>
                    <w:right w:val="none" w:sz="0" w:space="0" w:color="auto"/>
                  </w:divBdr>
                  <w:divsChild>
                    <w:div w:id="746466195">
                      <w:marLeft w:val="0"/>
                      <w:marRight w:val="0"/>
                      <w:marTop w:val="0"/>
                      <w:marBottom w:val="0"/>
                      <w:divBdr>
                        <w:top w:val="none" w:sz="0" w:space="0" w:color="auto"/>
                        <w:left w:val="none" w:sz="0" w:space="0" w:color="auto"/>
                        <w:bottom w:val="none" w:sz="0" w:space="0" w:color="auto"/>
                        <w:right w:val="none" w:sz="0" w:space="0" w:color="auto"/>
                      </w:divBdr>
                    </w:div>
                  </w:divsChild>
                </w:div>
                <w:div w:id="768934387">
                  <w:marLeft w:val="0"/>
                  <w:marRight w:val="0"/>
                  <w:marTop w:val="0"/>
                  <w:marBottom w:val="0"/>
                  <w:divBdr>
                    <w:top w:val="none" w:sz="0" w:space="0" w:color="auto"/>
                    <w:left w:val="none" w:sz="0" w:space="0" w:color="auto"/>
                    <w:bottom w:val="none" w:sz="0" w:space="0" w:color="auto"/>
                    <w:right w:val="none" w:sz="0" w:space="0" w:color="auto"/>
                  </w:divBdr>
                  <w:divsChild>
                    <w:div w:id="1133131607">
                      <w:marLeft w:val="0"/>
                      <w:marRight w:val="0"/>
                      <w:marTop w:val="0"/>
                      <w:marBottom w:val="0"/>
                      <w:divBdr>
                        <w:top w:val="none" w:sz="0" w:space="0" w:color="auto"/>
                        <w:left w:val="none" w:sz="0" w:space="0" w:color="auto"/>
                        <w:bottom w:val="none" w:sz="0" w:space="0" w:color="auto"/>
                        <w:right w:val="none" w:sz="0" w:space="0" w:color="auto"/>
                      </w:divBdr>
                    </w:div>
                  </w:divsChild>
                </w:div>
                <w:div w:id="834877441">
                  <w:marLeft w:val="0"/>
                  <w:marRight w:val="0"/>
                  <w:marTop w:val="0"/>
                  <w:marBottom w:val="0"/>
                  <w:divBdr>
                    <w:top w:val="none" w:sz="0" w:space="0" w:color="auto"/>
                    <w:left w:val="none" w:sz="0" w:space="0" w:color="auto"/>
                    <w:bottom w:val="none" w:sz="0" w:space="0" w:color="auto"/>
                    <w:right w:val="none" w:sz="0" w:space="0" w:color="auto"/>
                  </w:divBdr>
                  <w:divsChild>
                    <w:div w:id="1501191749">
                      <w:marLeft w:val="0"/>
                      <w:marRight w:val="0"/>
                      <w:marTop w:val="0"/>
                      <w:marBottom w:val="0"/>
                      <w:divBdr>
                        <w:top w:val="none" w:sz="0" w:space="0" w:color="auto"/>
                        <w:left w:val="none" w:sz="0" w:space="0" w:color="auto"/>
                        <w:bottom w:val="none" w:sz="0" w:space="0" w:color="auto"/>
                        <w:right w:val="none" w:sz="0" w:space="0" w:color="auto"/>
                      </w:divBdr>
                    </w:div>
                  </w:divsChild>
                </w:div>
                <w:div w:id="873806833">
                  <w:marLeft w:val="0"/>
                  <w:marRight w:val="0"/>
                  <w:marTop w:val="0"/>
                  <w:marBottom w:val="0"/>
                  <w:divBdr>
                    <w:top w:val="none" w:sz="0" w:space="0" w:color="auto"/>
                    <w:left w:val="none" w:sz="0" w:space="0" w:color="auto"/>
                    <w:bottom w:val="none" w:sz="0" w:space="0" w:color="auto"/>
                    <w:right w:val="none" w:sz="0" w:space="0" w:color="auto"/>
                  </w:divBdr>
                  <w:divsChild>
                    <w:div w:id="1875118529">
                      <w:marLeft w:val="0"/>
                      <w:marRight w:val="0"/>
                      <w:marTop w:val="0"/>
                      <w:marBottom w:val="0"/>
                      <w:divBdr>
                        <w:top w:val="none" w:sz="0" w:space="0" w:color="auto"/>
                        <w:left w:val="none" w:sz="0" w:space="0" w:color="auto"/>
                        <w:bottom w:val="none" w:sz="0" w:space="0" w:color="auto"/>
                        <w:right w:val="none" w:sz="0" w:space="0" w:color="auto"/>
                      </w:divBdr>
                    </w:div>
                  </w:divsChild>
                </w:div>
                <w:div w:id="926813206">
                  <w:marLeft w:val="0"/>
                  <w:marRight w:val="0"/>
                  <w:marTop w:val="0"/>
                  <w:marBottom w:val="0"/>
                  <w:divBdr>
                    <w:top w:val="none" w:sz="0" w:space="0" w:color="auto"/>
                    <w:left w:val="none" w:sz="0" w:space="0" w:color="auto"/>
                    <w:bottom w:val="none" w:sz="0" w:space="0" w:color="auto"/>
                    <w:right w:val="none" w:sz="0" w:space="0" w:color="auto"/>
                  </w:divBdr>
                  <w:divsChild>
                    <w:div w:id="1535924672">
                      <w:marLeft w:val="0"/>
                      <w:marRight w:val="0"/>
                      <w:marTop w:val="0"/>
                      <w:marBottom w:val="0"/>
                      <w:divBdr>
                        <w:top w:val="none" w:sz="0" w:space="0" w:color="auto"/>
                        <w:left w:val="none" w:sz="0" w:space="0" w:color="auto"/>
                        <w:bottom w:val="none" w:sz="0" w:space="0" w:color="auto"/>
                        <w:right w:val="none" w:sz="0" w:space="0" w:color="auto"/>
                      </w:divBdr>
                    </w:div>
                  </w:divsChild>
                </w:div>
                <w:div w:id="1029339057">
                  <w:marLeft w:val="0"/>
                  <w:marRight w:val="0"/>
                  <w:marTop w:val="0"/>
                  <w:marBottom w:val="0"/>
                  <w:divBdr>
                    <w:top w:val="none" w:sz="0" w:space="0" w:color="auto"/>
                    <w:left w:val="none" w:sz="0" w:space="0" w:color="auto"/>
                    <w:bottom w:val="none" w:sz="0" w:space="0" w:color="auto"/>
                    <w:right w:val="none" w:sz="0" w:space="0" w:color="auto"/>
                  </w:divBdr>
                  <w:divsChild>
                    <w:div w:id="1117331743">
                      <w:marLeft w:val="0"/>
                      <w:marRight w:val="0"/>
                      <w:marTop w:val="0"/>
                      <w:marBottom w:val="0"/>
                      <w:divBdr>
                        <w:top w:val="none" w:sz="0" w:space="0" w:color="auto"/>
                        <w:left w:val="none" w:sz="0" w:space="0" w:color="auto"/>
                        <w:bottom w:val="none" w:sz="0" w:space="0" w:color="auto"/>
                        <w:right w:val="none" w:sz="0" w:space="0" w:color="auto"/>
                      </w:divBdr>
                    </w:div>
                  </w:divsChild>
                </w:div>
                <w:div w:id="1044215598">
                  <w:marLeft w:val="0"/>
                  <w:marRight w:val="0"/>
                  <w:marTop w:val="0"/>
                  <w:marBottom w:val="0"/>
                  <w:divBdr>
                    <w:top w:val="none" w:sz="0" w:space="0" w:color="auto"/>
                    <w:left w:val="none" w:sz="0" w:space="0" w:color="auto"/>
                    <w:bottom w:val="none" w:sz="0" w:space="0" w:color="auto"/>
                    <w:right w:val="none" w:sz="0" w:space="0" w:color="auto"/>
                  </w:divBdr>
                  <w:divsChild>
                    <w:div w:id="1881630489">
                      <w:marLeft w:val="0"/>
                      <w:marRight w:val="0"/>
                      <w:marTop w:val="0"/>
                      <w:marBottom w:val="0"/>
                      <w:divBdr>
                        <w:top w:val="none" w:sz="0" w:space="0" w:color="auto"/>
                        <w:left w:val="none" w:sz="0" w:space="0" w:color="auto"/>
                        <w:bottom w:val="none" w:sz="0" w:space="0" w:color="auto"/>
                        <w:right w:val="none" w:sz="0" w:space="0" w:color="auto"/>
                      </w:divBdr>
                    </w:div>
                  </w:divsChild>
                </w:div>
                <w:div w:id="1381708018">
                  <w:marLeft w:val="0"/>
                  <w:marRight w:val="0"/>
                  <w:marTop w:val="0"/>
                  <w:marBottom w:val="0"/>
                  <w:divBdr>
                    <w:top w:val="none" w:sz="0" w:space="0" w:color="auto"/>
                    <w:left w:val="none" w:sz="0" w:space="0" w:color="auto"/>
                    <w:bottom w:val="none" w:sz="0" w:space="0" w:color="auto"/>
                    <w:right w:val="none" w:sz="0" w:space="0" w:color="auto"/>
                  </w:divBdr>
                  <w:divsChild>
                    <w:div w:id="795760521">
                      <w:marLeft w:val="0"/>
                      <w:marRight w:val="0"/>
                      <w:marTop w:val="0"/>
                      <w:marBottom w:val="0"/>
                      <w:divBdr>
                        <w:top w:val="none" w:sz="0" w:space="0" w:color="auto"/>
                        <w:left w:val="none" w:sz="0" w:space="0" w:color="auto"/>
                        <w:bottom w:val="none" w:sz="0" w:space="0" w:color="auto"/>
                        <w:right w:val="none" w:sz="0" w:space="0" w:color="auto"/>
                      </w:divBdr>
                    </w:div>
                  </w:divsChild>
                </w:div>
                <w:div w:id="1520729597">
                  <w:marLeft w:val="0"/>
                  <w:marRight w:val="0"/>
                  <w:marTop w:val="0"/>
                  <w:marBottom w:val="0"/>
                  <w:divBdr>
                    <w:top w:val="none" w:sz="0" w:space="0" w:color="auto"/>
                    <w:left w:val="none" w:sz="0" w:space="0" w:color="auto"/>
                    <w:bottom w:val="none" w:sz="0" w:space="0" w:color="auto"/>
                    <w:right w:val="none" w:sz="0" w:space="0" w:color="auto"/>
                  </w:divBdr>
                  <w:divsChild>
                    <w:div w:id="479730298">
                      <w:marLeft w:val="0"/>
                      <w:marRight w:val="0"/>
                      <w:marTop w:val="0"/>
                      <w:marBottom w:val="0"/>
                      <w:divBdr>
                        <w:top w:val="none" w:sz="0" w:space="0" w:color="auto"/>
                        <w:left w:val="none" w:sz="0" w:space="0" w:color="auto"/>
                        <w:bottom w:val="none" w:sz="0" w:space="0" w:color="auto"/>
                        <w:right w:val="none" w:sz="0" w:space="0" w:color="auto"/>
                      </w:divBdr>
                    </w:div>
                  </w:divsChild>
                </w:div>
                <w:div w:id="1602487920">
                  <w:marLeft w:val="0"/>
                  <w:marRight w:val="0"/>
                  <w:marTop w:val="0"/>
                  <w:marBottom w:val="0"/>
                  <w:divBdr>
                    <w:top w:val="none" w:sz="0" w:space="0" w:color="auto"/>
                    <w:left w:val="none" w:sz="0" w:space="0" w:color="auto"/>
                    <w:bottom w:val="none" w:sz="0" w:space="0" w:color="auto"/>
                    <w:right w:val="none" w:sz="0" w:space="0" w:color="auto"/>
                  </w:divBdr>
                  <w:divsChild>
                    <w:div w:id="283005790">
                      <w:marLeft w:val="0"/>
                      <w:marRight w:val="0"/>
                      <w:marTop w:val="0"/>
                      <w:marBottom w:val="0"/>
                      <w:divBdr>
                        <w:top w:val="none" w:sz="0" w:space="0" w:color="auto"/>
                        <w:left w:val="none" w:sz="0" w:space="0" w:color="auto"/>
                        <w:bottom w:val="none" w:sz="0" w:space="0" w:color="auto"/>
                        <w:right w:val="none" w:sz="0" w:space="0" w:color="auto"/>
                      </w:divBdr>
                    </w:div>
                  </w:divsChild>
                </w:div>
                <w:div w:id="1779443658">
                  <w:marLeft w:val="0"/>
                  <w:marRight w:val="0"/>
                  <w:marTop w:val="0"/>
                  <w:marBottom w:val="0"/>
                  <w:divBdr>
                    <w:top w:val="none" w:sz="0" w:space="0" w:color="auto"/>
                    <w:left w:val="none" w:sz="0" w:space="0" w:color="auto"/>
                    <w:bottom w:val="none" w:sz="0" w:space="0" w:color="auto"/>
                    <w:right w:val="none" w:sz="0" w:space="0" w:color="auto"/>
                  </w:divBdr>
                  <w:divsChild>
                    <w:div w:id="581260884">
                      <w:marLeft w:val="0"/>
                      <w:marRight w:val="0"/>
                      <w:marTop w:val="0"/>
                      <w:marBottom w:val="0"/>
                      <w:divBdr>
                        <w:top w:val="none" w:sz="0" w:space="0" w:color="auto"/>
                        <w:left w:val="none" w:sz="0" w:space="0" w:color="auto"/>
                        <w:bottom w:val="none" w:sz="0" w:space="0" w:color="auto"/>
                        <w:right w:val="none" w:sz="0" w:space="0" w:color="auto"/>
                      </w:divBdr>
                    </w:div>
                  </w:divsChild>
                </w:div>
                <w:div w:id="1849758333">
                  <w:marLeft w:val="0"/>
                  <w:marRight w:val="0"/>
                  <w:marTop w:val="0"/>
                  <w:marBottom w:val="0"/>
                  <w:divBdr>
                    <w:top w:val="none" w:sz="0" w:space="0" w:color="auto"/>
                    <w:left w:val="none" w:sz="0" w:space="0" w:color="auto"/>
                    <w:bottom w:val="none" w:sz="0" w:space="0" w:color="auto"/>
                    <w:right w:val="none" w:sz="0" w:space="0" w:color="auto"/>
                  </w:divBdr>
                  <w:divsChild>
                    <w:div w:id="290405383">
                      <w:marLeft w:val="0"/>
                      <w:marRight w:val="0"/>
                      <w:marTop w:val="0"/>
                      <w:marBottom w:val="0"/>
                      <w:divBdr>
                        <w:top w:val="none" w:sz="0" w:space="0" w:color="auto"/>
                        <w:left w:val="none" w:sz="0" w:space="0" w:color="auto"/>
                        <w:bottom w:val="none" w:sz="0" w:space="0" w:color="auto"/>
                        <w:right w:val="none" w:sz="0" w:space="0" w:color="auto"/>
                      </w:divBdr>
                    </w:div>
                  </w:divsChild>
                </w:div>
                <w:div w:id="1872303703">
                  <w:marLeft w:val="0"/>
                  <w:marRight w:val="0"/>
                  <w:marTop w:val="0"/>
                  <w:marBottom w:val="0"/>
                  <w:divBdr>
                    <w:top w:val="none" w:sz="0" w:space="0" w:color="auto"/>
                    <w:left w:val="none" w:sz="0" w:space="0" w:color="auto"/>
                    <w:bottom w:val="none" w:sz="0" w:space="0" w:color="auto"/>
                    <w:right w:val="none" w:sz="0" w:space="0" w:color="auto"/>
                  </w:divBdr>
                  <w:divsChild>
                    <w:div w:id="1144396705">
                      <w:marLeft w:val="0"/>
                      <w:marRight w:val="0"/>
                      <w:marTop w:val="0"/>
                      <w:marBottom w:val="0"/>
                      <w:divBdr>
                        <w:top w:val="none" w:sz="0" w:space="0" w:color="auto"/>
                        <w:left w:val="none" w:sz="0" w:space="0" w:color="auto"/>
                        <w:bottom w:val="none" w:sz="0" w:space="0" w:color="auto"/>
                        <w:right w:val="none" w:sz="0" w:space="0" w:color="auto"/>
                      </w:divBdr>
                    </w:div>
                  </w:divsChild>
                </w:div>
                <w:div w:id="2118482769">
                  <w:marLeft w:val="0"/>
                  <w:marRight w:val="0"/>
                  <w:marTop w:val="0"/>
                  <w:marBottom w:val="0"/>
                  <w:divBdr>
                    <w:top w:val="none" w:sz="0" w:space="0" w:color="auto"/>
                    <w:left w:val="none" w:sz="0" w:space="0" w:color="auto"/>
                    <w:bottom w:val="none" w:sz="0" w:space="0" w:color="auto"/>
                    <w:right w:val="none" w:sz="0" w:space="0" w:color="auto"/>
                  </w:divBdr>
                  <w:divsChild>
                    <w:div w:id="1812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3379">
      <w:bodyDiv w:val="1"/>
      <w:marLeft w:val="0"/>
      <w:marRight w:val="0"/>
      <w:marTop w:val="0"/>
      <w:marBottom w:val="0"/>
      <w:divBdr>
        <w:top w:val="none" w:sz="0" w:space="0" w:color="auto"/>
        <w:left w:val="none" w:sz="0" w:space="0" w:color="auto"/>
        <w:bottom w:val="none" w:sz="0" w:space="0" w:color="auto"/>
        <w:right w:val="none" w:sz="0" w:space="0" w:color="auto"/>
      </w:divBdr>
      <w:divsChild>
        <w:div w:id="90051412">
          <w:marLeft w:val="0"/>
          <w:marRight w:val="0"/>
          <w:marTop w:val="0"/>
          <w:marBottom w:val="0"/>
          <w:divBdr>
            <w:top w:val="none" w:sz="0" w:space="0" w:color="auto"/>
            <w:left w:val="none" w:sz="0" w:space="0" w:color="auto"/>
            <w:bottom w:val="none" w:sz="0" w:space="0" w:color="auto"/>
            <w:right w:val="none" w:sz="0" w:space="0" w:color="auto"/>
          </w:divBdr>
        </w:div>
        <w:div w:id="105272793">
          <w:marLeft w:val="0"/>
          <w:marRight w:val="0"/>
          <w:marTop w:val="0"/>
          <w:marBottom w:val="0"/>
          <w:divBdr>
            <w:top w:val="none" w:sz="0" w:space="0" w:color="auto"/>
            <w:left w:val="none" w:sz="0" w:space="0" w:color="auto"/>
            <w:bottom w:val="none" w:sz="0" w:space="0" w:color="auto"/>
            <w:right w:val="none" w:sz="0" w:space="0" w:color="auto"/>
          </w:divBdr>
        </w:div>
        <w:div w:id="146868625">
          <w:marLeft w:val="0"/>
          <w:marRight w:val="0"/>
          <w:marTop w:val="0"/>
          <w:marBottom w:val="0"/>
          <w:divBdr>
            <w:top w:val="none" w:sz="0" w:space="0" w:color="auto"/>
            <w:left w:val="none" w:sz="0" w:space="0" w:color="auto"/>
            <w:bottom w:val="none" w:sz="0" w:space="0" w:color="auto"/>
            <w:right w:val="none" w:sz="0" w:space="0" w:color="auto"/>
          </w:divBdr>
        </w:div>
        <w:div w:id="639193739">
          <w:marLeft w:val="0"/>
          <w:marRight w:val="0"/>
          <w:marTop w:val="0"/>
          <w:marBottom w:val="0"/>
          <w:divBdr>
            <w:top w:val="none" w:sz="0" w:space="0" w:color="auto"/>
            <w:left w:val="none" w:sz="0" w:space="0" w:color="auto"/>
            <w:bottom w:val="none" w:sz="0" w:space="0" w:color="auto"/>
            <w:right w:val="none" w:sz="0" w:space="0" w:color="auto"/>
          </w:divBdr>
        </w:div>
        <w:div w:id="881402547">
          <w:marLeft w:val="0"/>
          <w:marRight w:val="0"/>
          <w:marTop w:val="0"/>
          <w:marBottom w:val="0"/>
          <w:divBdr>
            <w:top w:val="none" w:sz="0" w:space="0" w:color="auto"/>
            <w:left w:val="none" w:sz="0" w:space="0" w:color="auto"/>
            <w:bottom w:val="none" w:sz="0" w:space="0" w:color="auto"/>
            <w:right w:val="none" w:sz="0" w:space="0" w:color="auto"/>
          </w:divBdr>
        </w:div>
        <w:div w:id="1014189310">
          <w:marLeft w:val="0"/>
          <w:marRight w:val="0"/>
          <w:marTop w:val="0"/>
          <w:marBottom w:val="0"/>
          <w:divBdr>
            <w:top w:val="none" w:sz="0" w:space="0" w:color="auto"/>
            <w:left w:val="none" w:sz="0" w:space="0" w:color="auto"/>
            <w:bottom w:val="none" w:sz="0" w:space="0" w:color="auto"/>
            <w:right w:val="none" w:sz="0" w:space="0" w:color="auto"/>
          </w:divBdr>
        </w:div>
        <w:div w:id="1047603149">
          <w:marLeft w:val="0"/>
          <w:marRight w:val="0"/>
          <w:marTop w:val="0"/>
          <w:marBottom w:val="0"/>
          <w:divBdr>
            <w:top w:val="none" w:sz="0" w:space="0" w:color="auto"/>
            <w:left w:val="none" w:sz="0" w:space="0" w:color="auto"/>
            <w:bottom w:val="none" w:sz="0" w:space="0" w:color="auto"/>
            <w:right w:val="none" w:sz="0" w:space="0" w:color="auto"/>
          </w:divBdr>
        </w:div>
        <w:div w:id="1118839237">
          <w:marLeft w:val="0"/>
          <w:marRight w:val="0"/>
          <w:marTop w:val="0"/>
          <w:marBottom w:val="0"/>
          <w:divBdr>
            <w:top w:val="none" w:sz="0" w:space="0" w:color="auto"/>
            <w:left w:val="none" w:sz="0" w:space="0" w:color="auto"/>
            <w:bottom w:val="none" w:sz="0" w:space="0" w:color="auto"/>
            <w:right w:val="none" w:sz="0" w:space="0" w:color="auto"/>
          </w:divBdr>
        </w:div>
        <w:div w:id="1141000067">
          <w:marLeft w:val="0"/>
          <w:marRight w:val="0"/>
          <w:marTop w:val="0"/>
          <w:marBottom w:val="0"/>
          <w:divBdr>
            <w:top w:val="none" w:sz="0" w:space="0" w:color="auto"/>
            <w:left w:val="none" w:sz="0" w:space="0" w:color="auto"/>
            <w:bottom w:val="none" w:sz="0" w:space="0" w:color="auto"/>
            <w:right w:val="none" w:sz="0" w:space="0" w:color="auto"/>
          </w:divBdr>
        </w:div>
        <w:div w:id="1258563431">
          <w:marLeft w:val="0"/>
          <w:marRight w:val="0"/>
          <w:marTop w:val="0"/>
          <w:marBottom w:val="0"/>
          <w:divBdr>
            <w:top w:val="none" w:sz="0" w:space="0" w:color="auto"/>
            <w:left w:val="none" w:sz="0" w:space="0" w:color="auto"/>
            <w:bottom w:val="none" w:sz="0" w:space="0" w:color="auto"/>
            <w:right w:val="none" w:sz="0" w:space="0" w:color="auto"/>
          </w:divBdr>
        </w:div>
        <w:div w:id="2111924517">
          <w:marLeft w:val="0"/>
          <w:marRight w:val="0"/>
          <w:marTop w:val="0"/>
          <w:marBottom w:val="0"/>
          <w:divBdr>
            <w:top w:val="none" w:sz="0" w:space="0" w:color="auto"/>
            <w:left w:val="none" w:sz="0" w:space="0" w:color="auto"/>
            <w:bottom w:val="none" w:sz="0" w:space="0" w:color="auto"/>
            <w:right w:val="none" w:sz="0" w:space="0" w:color="auto"/>
          </w:divBdr>
        </w:div>
      </w:divsChild>
    </w:div>
    <w:div w:id="1252818177">
      <w:bodyDiv w:val="1"/>
      <w:marLeft w:val="0"/>
      <w:marRight w:val="0"/>
      <w:marTop w:val="0"/>
      <w:marBottom w:val="0"/>
      <w:divBdr>
        <w:top w:val="none" w:sz="0" w:space="0" w:color="auto"/>
        <w:left w:val="none" w:sz="0" w:space="0" w:color="auto"/>
        <w:bottom w:val="none" w:sz="0" w:space="0" w:color="auto"/>
        <w:right w:val="none" w:sz="0" w:space="0" w:color="auto"/>
      </w:divBdr>
      <w:divsChild>
        <w:div w:id="1319967107">
          <w:marLeft w:val="0"/>
          <w:marRight w:val="0"/>
          <w:marTop w:val="0"/>
          <w:marBottom w:val="0"/>
          <w:divBdr>
            <w:top w:val="none" w:sz="0" w:space="0" w:color="auto"/>
            <w:left w:val="none" w:sz="0" w:space="0" w:color="auto"/>
            <w:bottom w:val="none" w:sz="0" w:space="0" w:color="auto"/>
            <w:right w:val="none" w:sz="0" w:space="0" w:color="auto"/>
          </w:divBdr>
          <w:divsChild>
            <w:div w:id="924874119">
              <w:marLeft w:val="0"/>
              <w:marRight w:val="0"/>
              <w:marTop w:val="0"/>
              <w:marBottom w:val="0"/>
              <w:divBdr>
                <w:top w:val="none" w:sz="0" w:space="0" w:color="auto"/>
                <w:left w:val="none" w:sz="0" w:space="0" w:color="auto"/>
                <w:bottom w:val="none" w:sz="0" w:space="0" w:color="auto"/>
                <w:right w:val="none" w:sz="0" w:space="0" w:color="auto"/>
              </w:divBdr>
            </w:div>
            <w:div w:id="1836454502">
              <w:marLeft w:val="0"/>
              <w:marRight w:val="0"/>
              <w:marTop w:val="0"/>
              <w:marBottom w:val="0"/>
              <w:divBdr>
                <w:top w:val="none" w:sz="0" w:space="0" w:color="auto"/>
                <w:left w:val="none" w:sz="0" w:space="0" w:color="auto"/>
                <w:bottom w:val="none" w:sz="0" w:space="0" w:color="auto"/>
                <w:right w:val="none" w:sz="0" w:space="0" w:color="auto"/>
              </w:divBdr>
            </w:div>
          </w:divsChild>
        </w:div>
        <w:div w:id="1921599325">
          <w:marLeft w:val="0"/>
          <w:marRight w:val="0"/>
          <w:marTop w:val="0"/>
          <w:marBottom w:val="0"/>
          <w:divBdr>
            <w:top w:val="none" w:sz="0" w:space="0" w:color="auto"/>
            <w:left w:val="none" w:sz="0" w:space="0" w:color="auto"/>
            <w:bottom w:val="none" w:sz="0" w:space="0" w:color="auto"/>
            <w:right w:val="none" w:sz="0" w:space="0" w:color="auto"/>
          </w:divBdr>
          <w:divsChild>
            <w:div w:id="12476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47">
      <w:bodyDiv w:val="1"/>
      <w:marLeft w:val="0"/>
      <w:marRight w:val="0"/>
      <w:marTop w:val="0"/>
      <w:marBottom w:val="0"/>
      <w:divBdr>
        <w:top w:val="none" w:sz="0" w:space="0" w:color="auto"/>
        <w:left w:val="none" w:sz="0" w:space="0" w:color="auto"/>
        <w:bottom w:val="none" w:sz="0" w:space="0" w:color="auto"/>
        <w:right w:val="none" w:sz="0" w:space="0" w:color="auto"/>
      </w:divBdr>
      <w:divsChild>
        <w:div w:id="97333094">
          <w:marLeft w:val="0"/>
          <w:marRight w:val="0"/>
          <w:marTop w:val="0"/>
          <w:marBottom w:val="0"/>
          <w:divBdr>
            <w:top w:val="none" w:sz="0" w:space="0" w:color="auto"/>
            <w:left w:val="none" w:sz="0" w:space="0" w:color="auto"/>
            <w:bottom w:val="none" w:sz="0" w:space="0" w:color="auto"/>
            <w:right w:val="none" w:sz="0" w:space="0" w:color="auto"/>
          </w:divBdr>
        </w:div>
        <w:div w:id="143739472">
          <w:marLeft w:val="0"/>
          <w:marRight w:val="0"/>
          <w:marTop w:val="0"/>
          <w:marBottom w:val="0"/>
          <w:divBdr>
            <w:top w:val="none" w:sz="0" w:space="0" w:color="auto"/>
            <w:left w:val="none" w:sz="0" w:space="0" w:color="auto"/>
            <w:bottom w:val="none" w:sz="0" w:space="0" w:color="auto"/>
            <w:right w:val="none" w:sz="0" w:space="0" w:color="auto"/>
          </w:divBdr>
        </w:div>
        <w:div w:id="408112860">
          <w:marLeft w:val="0"/>
          <w:marRight w:val="0"/>
          <w:marTop w:val="0"/>
          <w:marBottom w:val="0"/>
          <w:divBdr>
            <w:top w:val="none" w:sz="0" w:space="0" w:color="auto"/>
            <w:left w:val="none" w:sz="0" w:space="0" w:color="auto"/>
            <w:bottom w:val="none" w:sz="0" w:space="0" w:color="auto"/>
            <w:right w:val="none" w:sz="0" w:space="0" w:color="auto"/>
          </w:divBdr>
        </w:div>
        <w:div w:id="431508762">
          <w:marLeft w:val="0"/>
          <w:marRight w:val="0"/>
          <w:marTop w:val="0"/>
          <w:marBottom w:val="0"/>
          <w:divBdr>
            <w:top w:val="none" w:sz="0" w:space="0" w:color="auto"/>
            <w:left w:val="none" w:sz="0" w:space="0" w:color="auto"/>
            <w:bottom w:val="none" w:sz="0" w:space="0" w:color="auto"/>
            <w:right w:val="none" w:sz="0" w:space="0" w:color="auto"/>
          </w:divBdr>
        </w:div>
        <w:div w:id="999774350">
          <w:marLeft w:val="0"/>
          <w:marRight w:val="0"/>
          <w:marTop w:val="0"/>
          <w:marBottom w:val="0"/>
          <w:divBdr>
            <w:top w:val="none" w:sz="0" w:space="0" w:color="auto"/>
            <w:left w:val="none" w:sz="0" w:space="0" w:color="auto"/>
            <w:bottom w:val="none" w:sz="0" w:space="0" w:color="auto"/>
            <w:right w:val="none" w:sz="0" w:space="0" w:color="auto"/>
          </w:divBdr>
        </w:div>
        <w:div w:id="1312443588">
          <w:marLeft w:val="0"/>
          <w:marRight w:val="0"/>
          <w:marTop w:val="0"/>
          <w:marBottom w:val="0"/>
          <w:divBdr>
            <w:top w:val="none" w:sz="0" w:space="0" w:color="auto"/>
            <w:left w:val="none" w:sz="0" w:space="0" w:color="auto"/>
            <w:bottom w:val="none" w:sz="0" w:space="0" w:color="auto"/>
            <w:right w:val="none" w:sz="0" w:space="0" w:color="auto"/>
          </w:divBdr>
        </w:div>
        <w:div w:id="1593245873">
          <w:marLeft w:val="0"/>
          <w:marRight w:val="0"/>
          <w:marTop w:val="0"/>
          <w:marBottom w:val="0"/>
          <w:divBdr>
            <w:top w:val="none" w:sz="0" w:space="0" w:color="auto"/>
            <w:left w:val="none" w:sz="0" w:space="0" w:color="auto"/>
            <w:bottom w:val="none" w:sz="0" w:space="0" w:color="auto"/>
            <w:right w:val="none" w:sz="0" w:space="0" w:color="auto"/>
          </w:divBdr>
        </w:div>
        <w:div w:id="1673334978">
          <w:marLeft w:val="0"/>
          <w:marRight w:val="0"/>
          <w:marTop w:val="0"/>
          <w:marBottom w:val="0"/>
          <w:divBdr>
            <w:top w:val="none" w:sz="0" w:space="0" w:color="auto"/>
            <w:left w:val="none" w:sz="0" w:space="0" w:color="auto"/>
            <w:bottom w:val="none" w:sz="0" w:space="0" w:color="auto"/>
            <w:right w:val="none" w:sz="0" w:space="0" w:color="auto"/>
          </w:divBdr>
        </w:div>
        <w:div w:id="1801916177">
          <w:marLeft w:val="0"/>
          <w:marRight w:val="0"/>
          <w:marTop w:val="0"/>
          <w:marBottom w:val="0"/>
          <w:divBdr>
            <w:top w:val="none" w:sz="0" w:space="0" w:color="auto"/>
            <w:left w:val="none" w:sz="0" w:space="0" w:color="auto"/>
            <w:bottom w:val="none" w:sz="0" w:space="0" w:color="auto"/>
            <w:right w:val="none" w:sz="0" w:space="0" w:color="auto"/>
          </w:divBdr>
        </w:div>
        <w:div w:id="1901624688">
          <w:marLeft w:val="0"/>
          <w:marRight w:val="0"/>
          <w:marTop w:val="0"/>
          <w:marBottom w:val="0"/>
          <w:divBdr>
            <w:top w:val="none" w:sz="0" w:space="0" w:color="auto"/>
            <w:left w:val="none" w:sz="0" w:space="0" w:color="auto"/>
            <w:bottom w:val="none" w:sz="0" w:space="0" w:color="auto"/>
            <w:right w:val="none" w:sz="0" w:space="0" w:color="auto"/>
          </w:divBdr>
        </w:div>
        <w:div w:id="2006468975">
          <w:marLeft w:val="0"/>
          <w:marRight w:val="0"/>
          <w:marTop w:val="0"/>
          <w:marBottom w:val="0"/>
          <w:divBdr>
            <w:top w:val="none" w:sz="0" w:space="0" w:color="auto"/>
            <w:left w:val="none" w:sz="0" w:space="0" w:color="auto"/>
            <w:bottom w:val="none" w:sz="0" w:space="0" w:color="auto"/>
            <w:right w:val="none" w:sz="0" w:space="0" w:color="auto"/>
          </w:divBdr>
          <w:divsChild>
            <w:div w:id="1553345028">
              <w:marLeft w:val="0"/>
              <w:marRight w:val="0"/>
              <w:marTop w:val="0"/>
              <w:marBottom w:val="0"/>
              <w:divBdr>
                <w:top w:val="none" w:sz="0" w:space="0" w:color="auto"/>
                <w:left w:val="none" w:sz="0" w:space="0" w:color="auto"/>
                <w:bottom w:val="none" w:sz="0" w:space="0" w:color="auto"/>
                <w:right w:val="none" w:sz="0" w:space="0" w:color="auto"/>
              </w:divBdr>
            </w:div>
          </w:divsChild>
        </w:div>
        <w:div w:id="2071147940">
          <w:marLeft w:val="0"/>
          <w:marRight w:val="0"/>
          <w:marTop w:val="0"/>
          <w:marBottom w:val="0"/>
          <w:divBdr>
            <w:top w:val="none" w:sz="0" w:space="0" w:color="auto"/>
            <w:left w:val="none" w:sz="0" w:space="0" w:color="auto"/>
            <w:bottom w:val="none" w:sz="0" w:space="0" w:color="auto"/>
            <w:right w:val="none" w:sz="0" w:space="0" w:color="auto"/>
          </w:divBdr>
        </w:div>
      </w:divsChild>
    </w:div>
    <w:div w:id="1759911759">
      <w:bodyDiv w:val="1"/>
      <w:marLeft w:val="0"/>
      <w:marRight w:val="0"/>
      <w:marTop w:val="0"/>
      <w:marBottom w:val="0"/>
      <w:divBdr>
        <w:top w:val="none" w:sz="0" w:space="0" w:color="auto"/>
        <w:left w:val="none" w:sz="0" w:space="0" w:color="auto"/>
        <w:bottom w:val="none" w:sz="0" w:space="0" w:color="auto"/>
        <w:right w:val="none" w:sz="0" w:space="0" w:color="auto"/>
      </w:divBdr>
      <w:divsChild>
        <w:div w:id="74518102">
          <w:marLeft w:val="0"/>
          <w:marRight w:val="0"/>
          <w:marTop w:val="0"/>
          <w:marBottom w:val="0"/>
          <w:divBdr>
            <w:top w:val="none" w:sz="0" w:space="0" w:color="auto"/>
            <w:left w:val="none" w:sz="0" w:space="0" w:color="auto"/>
            <w:bottom w:val="none" w:sz="0" w:space="0" w:color="auto"/>
            <w:right w:val="none" w:sz="0" w:space="0" w:color="auto"/>
          </w:divBdr>
          <w:divsChild>
            <w:div w:id="348877785">
              <w:marLeft w:val="0"/>
              <w:marRight w:val="0"/>
              <w:marTop w:val="0"/>
              <w:marBottom w:val="0"/>
              <w:divBdr>
                <w:top w:val="none" w:sz="0" w:space="0" w:color="auto"/>
                <w:left w:val="none" w:sz="0" w:space="0" w:color="auto"/>
                <w:bottom w:val="none" w:sz="0" w:space="0" w:color="auto"/>
                <w:right w:val="none" w:sz="0" w:space="0" w:color="auto"/>
              </w:divBdr>
            </w:div>
          </w:divsChild>
        </w:div>
        <w:div w:id="151603512">
          <w:marLeft w:val="0"/>
          <w:marRight w:val="0"/>
          <w:marTop w:val="0"/>
          <w:marBottom w:val="0"/>
          <w:divBdr>
            <w:top w:val="none" w:sz="0" w:space="0" w:color="auto"/>
            <w:left w:val="none" w:sz="0" w:space="0" w:color="auto"/>
            <w:bottom w:val="none" w:sz="0" w:space="0" w:color="auto"/>
            <w:right w:val="none" w:sz="0" w:space="0" w:color="auto"/>
          </w:divBdr>
          <w:divsChild>
            <w:div w:id="1302612943">
              <w:marLeft w:val="0"/>
              <w:marRight w:val="0"/>
              <w:marTop w:val="0"/>
              <w:marBottom w:val="0"/>
              <w:divBdr>
                <w:top w:val="none" w:sz="0" w:space="0" w:color="auto"/>
                <w:left w:val="none" w:sz="0" w:space="0" w:color="auto"/>
                <w:bottom w:val="none" w:sz="0" w:space="0" w:color="auto"/>
                <w:right w:val="none" w:sz="0" w:space="0" w:color="auto"/>
              </w:divBdr>
            </w:div>
            <w:div w:id="1341590862">
              <w:marLeft w:val="0"/>
              <w:marRight w:val="0"/>
              <w:marTop w:val="0"/>
              <w:marBottom w:val="0"/>
              <w:divBdr>
                <w:top w:val="none" w:sz="0" w:space="0" w:color="auto"/>
                <w:left w:val="none" w:sz="0" w:space="0" w:color="auto"/>
                <w:bottom w:val="none" w:sz="0" w:space="0" w:color="auto"/>
                <w:right w:val="none" w:sz="0" w:space="0" w:color="auto"/>
              </w:divBdr>
            </w:div>
            <w:div w:id="1660882471">
              <w:marLeft w:val="0"/>
              <w:marRight w:val="0"/>
              <w:marTop w:val="0"/>
              <w:marBottom w:val="0"/>
              <w:divBdr>
                <w:top w:val="none" w:sz="0" w:space="0" w:color="auto"/>
                <w:left w:val="none" w:sz="0" w:space="0" w:color="auto"/>
                <w:bottom w:val="none" w:sz="0" w:space="0" w:color="auto"/>
                <w:right w:val="none" w:sz="0" w:space="0" w:color="auto"/>
              </w:divBdr>
            </w:div>
          </w:divsChild>
        </w:div>
        <w:div w:id="321931545">
          <w:marLeft w:val="0"/>
          <w:marRight w:val="0"/>
          <w:marTop w:val="0"/>
          <w:marBottom w:val="0"/>
          <w:divBdr>
            <w:top w:val="none" w:sz="0" w:space="0" w:color="auto"/>
            <w:left w:val="none" w:sz="0" w:space="0" w:color="auto"/>
            <w:bottom w:val="none" w:sz="0" w:space="0" w:color="auto"/>
            <w:right w:val="none" w:sz="0" w:space="0" w:color="auto"/>
          </w:divBdr>
          <w:divsChild>
            <w:div w:id="5720780">
              <w:marLeft w:val="0"/>
              <w:marRight w:val="0"/>
              <w:marTop w:val="0"/>
              <w:marBottom w:val="0"/>
              <w:divBdr>
                <w:top w:val="none" w:sz="0" w:space="0" w:color="auto"/>
                <w:left w:val="none" w:sz="0" w:space="0" w:color="auto"/>
                <w:bottom w:val="none" w:sz="0" w:space="0" w:color="auto"/>
                <w:right w:val="none" w:sz="0" w:space="0" w:color="auto"/>
              </w:divBdr>
            </w:div>
          </w:divsChild>
        </w:div>
        <w:div w:id="338625885">
          <w:marLeft w:val="0"/>
          <w:marRight w:val="0"/>
          <w:marTop w:val="0"/>
          <w:marBottom w:val="0"/>
          <w:divBdr>
            <w:top w:val="none" w:sz="0" w:space="0" w:color="auto"/>
            <w:left w:val="none" w:sz="0" w:space="0" w:color="auto"/>
            <w:bottom w:val="none" w:sz="0" w:space="0" w:color="auto"/>
            <w:right w:val="none" w:sz="0" w:space="0" w:color="auto"/>
          </w:divBdr>
          <w:divsChild>
            <w:div w:id="1127312055">
              <w:marLeft w:val="0"/>
              <w:marRight w:val="0"/>
              <w:marTop w:val="0"/>
              <w:marBottom w:val="0"/>
              <w:divBdr>
                <w:top w:val="none" w:sz="0" w:space="0" w:color="auto"/>
                <w:left w:val="none" w:sz="0" w:space="0" w:color="auto"/>
                <w:bottom w:val="none" w:sz="0" w:space="0" w:color="auto"/>
                <w:right w:val="none" w:sz="0" w:space="0" w:color="auto"/>
              </w:divBdr>
            </w:div>
          </w:divsChild>
        </w:div>
        <w:div w:id="595941457">
          <w:marLeft w:val="0"/>
          <w:marRight w:val="0"/>
          <w:marTop w:val="0"/>
          <w:marBottom w:val="0"/>
          <w:divBdr>
            <w:top w:val="none" w:sz="0" w:space="0" w:color="auto"/>
            <w:left w:val="none" w:sz="0" w:space="0" w:color="auto"/>
            <w:bottom w:val="none" w:sz="0" w:space="0" w:color="auto"/>
            <w:right w:val="none" w:sz="0" w:space="0" w:color="auto"/>
          </w:divBdr>
          <w:divsChild>
            <w:div w:id="74405645">
              <w:marLeft w:val="0"/>
              <w:marRight w:val="0"/>
              <w:marTop w:val="0"/>
              <w:marBottom w:val="0"/>
              <w:divBdr>
                <w:top w:val="none" w:sz="0" w:space="0" w:color="auto"/>
                <w:left w:val="none" w:sz="0" w:space="0" w:color="auto"/>
                <w:bottom w:val="none" w:sz="0" w:space="0" w:color="auto"/>
                <w:right w:val="none" w:sz="0" w:space="0" w:color="auto"/>
              </w:divBdr>
            </w:div>
            <w:div w:id="1258173557">
              <w:marLeft w:val="0"/>
              <w:marRight w:val="0"/>
              <w:marTop w:val="0"/>
              <w:marBottom w:val="0"/>
              <w:divBdr>
                <w:top w:val="none" w:sz="0" w:space="0" w:color="auto"/>
                <w:left w:val="none" w:sz="0" w:space="0" w:color="auto"/>
                <w:bottom w:val="none" w:sz="0" w:space="0" w:color="auto"/>
                <w:right w:val="none" w:sz="0" w:space="0" w:color="auto"/>
              </w:divBdr>
            </w:div>
            <w:div w:id="1963294524">
              <w:marLeft w:val="0"/>
              <w:marRight w:val="0"/>
              <w:marTop w:val="0"/>
              <w:marBottom w:val="0"/>
              <w:divBdr>
                <w:top w:val="none" w:sz="0" w:space="0" w:color="auto"/>
                <w:left w:val="none" w:sz="0" w:space="0" w:color="auto"/>
                <w:bottom w:val="none" w:sz="0" w:space="0" w:color="auto"/>
                <w:right w:val="none" w:sz="0" w:space="0" w:color="auto"/>
              </w:divBdr>
            </w:div>
          </w:divsChild>
        </w:div>
        <w:div w:id="599921287">
          <w:marLeft w:val="0"/>
          <w:marRight w:val="0"/>
          <w:marTop w:val="0"/>
          <w:marBottom w:val="0"/>
          <w:divBdr>
            <w:top w:val="none" w:sz="0" w:space="0" w:color="auto"/>
            <w:left w:val="none" w:sz="0" w:space="0" w:color="auto"/>
            <w:bottom w:val="none" w:sz="0" w:space="0" w:color="auto"/>
            <w:right w:val="none" w:sz="0" w:space="0" w:color="auto"/>
          </w:divBdr>
          <w:divsChild>
            <w:div w:id="97453371">
              <w:marLeft w:val="0"/>
              <w:marRight w:val="0"/>
              <w:marTop w:val="0"/>
              <w:marBottom w:val="0"/>
              <w:divBdr>
                <w:top w:val="none" w:sz="0" w:space="0" w:color="auto"/>
                <w:left w:val="none" w:sz="0" w:space="0" w:color="auto"/>
                <w:bottom w:val="none" w:sz="0" w:space="0" w:color="auto"/>
                <w:right w:val="none" w:sz="0" w:space="0" w:color="auto"/>
              </w:divBdr>
            </w:div>
            <w:div w:id="960380469">
              <w:marLeft w:val="0"/>
              <w:marRight w:val="0"/>
              <w:marTop w:val="0"/>
              <w:marBottom w:val="0"/>
              <w:divBdr>
                <w:top w:val="none" w:sz="0" w:space="0" w:color="auto"/>
                <w:left w:val="none" w:sz="0" w:space="0" w:color="auto"/>
                <w:bottom w:val="none" w:sz="0" w:space="0" w:color="auto"/>
                <w:right w:val="none" w:sz="0" w:space="0" w:color="auto"/>
              </w:divBdr>
            </w:div>
          </w:divsChild>
        </w:div>
        <w:div w:id="646974748">
          <w:marLeft w:val="0"/>
          <w:marRight w:val="0"/>
          <w:marTop w:val="0"/>
          <w:marBottom w:val="0"/>
          <w:divBdr>
            <w:top w:val="none" w:sz="0" w:space="0" w:color="auto"/>
            <w:left w:val="none" w:sz="0" w:space="0" w:color="auto"/>
            <w:bottom w:val="none" w:sz="0" w:space="0" w:color="auto"/>
            <w:right w:val="none" w:sz="0" w:space="0" w:color="auto"/>
          </w:divBdr>
          <w:divsChild>
            <w:div w:id="475948802">
              <w:marLeft w:val="0"/>
              <w:marRight w:val="0"/>
              <w:marTop w:val="0"/>
              <w:marBottom w:val="0"/>
              <w:divBdr>
                <w:top w:val="none" w:sz="0" w:space="0" w:color="auto"/>
                <w:left w:val="none" w:sz="0" w:space="0" w:color="auto"/>
                <w:bottom w:val="none" w:sz="0" w:space="0" w:color="auto"/>
                <w:right w:val="none" w:sz="0" w:space="0" w:color="auto"/>
              </w:divBdr>
            </w:div>
            <w:div w:id="785348764">
              <w:marLeft w:val="0"/>
              <w:marRight w:val="0"/>
              <w:marTop w:val="0"/>
              <w:marBottom w:val="0"/>
              <w:divBdr>
                <w:top w:val="none" w:sz="0" w:space="0" w:color="auto"/>
                <w:left w:val="none" w:sz="0" w:space="0" w:color="auto"/>
                <w:bottom w:val="none" w:sz="0" w:space="0" w:color="auto"/>
                <w:right w:val="none" w:sz="0" w:space="0" w:color="auto"/>
              </w:divBdr>
            </w:div>
            <w:div w:id="1726106026">
              <w:marLeft w:val="0"/>
              <w:marRight w:val="0"/>
              <w:marTop w:val="0"/>
              <w:marBottom w:val="0"/>
              <w:divBdr>
                <w:top w:val="none" w:sz="0" w:space="0" w:color="auto"/>
                <w:left w:val="none" w:sz="0" w:space="0" w:color="auto"/>
                <w:bottom w:val="none" w:sz="0" w:space="0" w:color="auto"/>
                <w:right w:val="none" w:sz="0" w:space="0" w:color="auto"/>
              </w:divBdr>
            </w:div>
          </w:divsChild>
        </w:div>
        <w:div w:id="871501052">
          <w:marLeft w:val="0"/>
          <w:marRight w:val="0"/>
          <w:marTop w:val="0"/>
          <w:marBottom w:val="0"/>
          <w:divBdr>
            <w:top w:val="none" w:sz="0" w:space="0" w:color="auto"/>
            <w:left w:val="none" w:sz="0" w:space="0" w:color="auto"/>
            <w:bottom w:val="none" w:sz="0" w:space="0" w:color="auto"/>
            <w:right w:val="none" w:sz="0" w:space="0" w:color="auto"/>
          </w:divBdr>
          <w:divsChild>
            <w:div w:id="1315527568">
              <w:marLeft w:val="0"/>
              <w:marRight w:val="0"/>
              <w:marTop w:val="0"/>
              <w:marBottom w:val="0"/>
              <w:divBdr>
                <w:top w:val="none" w:sz="0" w:space="0" w:color="auto"/>
                <w:left w:val="none" w:sz="0" w:space="0" w:color="auto"/>
                <w:bottom w:val="none" w:sz="0" w:space="0" w:color="auto"/>
                <w:right w:val="none" w:sz="0" w:space="0" w:color="auto"/>
              </w:divBdr>
            </w:div>
          </w:divsChild>
        </w:div>
        <w:div w:id="944922878">
          <w:marLeft w:val="0"/>
          <w:marRight w:val="0"/>
          <w:marTop w:val="0"/>
          <w:marBottom w:val="0"/>
          <w:divBdr>
            <w:top w:val="none" w:sz="0" w:space="0" w:color="auto"/>
            <w:left w:val="none" w:sz="0" w:space="0" w:color="auto"/>
            <w:bottom w:val="none" w:sz="0" w:space="0" w:color="auto"/>
            <w:right w:val="none" w:sz="0" w:space="0" w:color="auto"/>
          </w:divBdr>
          <w:divsChild>
            <w:div w:id="904410050">
              <w:marLeft w:val="0"/>
              <w:marRight w:val="0"/>
              <w:marTop w:val="0"/>
              <w:marBottom w:val="0"/>
              <w:divBdr>
                <w:top w:val="none" w:sz="0" w:space="0" w:color="auto"/>
                <w:left w:val="none" w:sz="0" w:space="0" w:color="auto"/>
                <w:bottom w:val="none" w:sz="0" w:space="0" w:color="auto"/>
                <w:right w:val="none" w:sz="0" w:space="0" w:color="auto"/>
              </w:divBdr>
            </w:div>
          </w:divsChild>
        </w:div>
        <w:div w:id="1497065614">
          <w:marLeft w:val="0"/>
          <w:marRight w:val="0"/>
          <w:marTop w:val="0"/>
          <w:marBottom w:val="0"/>
          <w:divBdr>
            <w:top w:val="none" w:sz="0" w:space="0" w:color="auto"/>
            <w:left w:val="none" w:sz="0" w:space="0" w:color="auto"/>
            <w:bottom w:val="none" w:sz="0" w:space="0" w:color="auto"/>
            <w:right w:val="none" w:sz="0" w:space="0" w:color="auto"/>
          </w:divBdr>
          <w:divsChild>
            <w:div w:id="218833725">
              <w:marLeft w:val="0"/>
              <w:marRight w:val="0"/>
              <w:marTop w:val="0"/>
              <w:marBottom w:val="0"/>
              <w:divBdr>
                <w:top w:val="none" w:sz="0" w:space="0" w:color="auto"/>
                <w:left w:val="none" w:sz="0" w:space="0" w:color="auto"/>
                <w:bottom w:val="none" w:sz="0" w:space="0" w:color="auto"/>
                <w:right w:val="none" w:sz="0" w:space="0" w:color="auto"/>
              </w:divBdr>
            </w:div>
            <w:div w:id="2029328835">
              <w:marLeft w:val="0"/>
              <w:marRight w:val="0"/>
              <w:marTop w:val="0"/>
              <w:marBottom w:val="0"/>
              <w:divBdr>
                <w:top w:val="none" w:sz="0" w:space="0" w:color="auto"/>
                <w:left w:val="none" w:sz="0" w:space="0" w:color="auto"/>
                <w:bottom w:val="none" w:sz="0" w:space="0" w:color="auto"/>
                <w:right w:val="none" w:sz="0" w:space="0" w:color="auto"/>
              </w:divBdr>
            </w:div>
          </w:divsChild>
        </w:div>
        <w:div w:id="1595087800">
          <w:marLeft w:val="0"/>
          <w:marRight w:val="0"/>
          <w:marTop w:val="0"/>
          <w:marBottom w:val="0"/>
          <w:divBdr>
            <w:top w:val="none" w:sz="0" w:space="0" w:color="auto"/>
            <w:left w:val="none" w:sz="0" w:space="0" w:color="auto"/>
            <w:bottom w:val="none" w:sz="0" w:space="0" w:color="auto"/>
            <w:right w:val="none" w:sz="0" w:space="0" w:color="auto"/>
          </w:divBdr>
          <w:divsChild>
            <w:div w:id="1500998222">
              <w:marLeft w:val="0"/>
              <w:marRight w:val="0"/>
              <w:marTop w:val="0"/>
              <w:marBottom w:val="0"/>
              <w:divBdr>
                <w:top w:val="none" w:sz="0" w:space="0" w:color="auto"/>
                <w:left w:val="none" w:sz="0" w:space="0" w:color="auto"/>
                <w:bottom w:val="none" w:sz="0" w:space="0" w:color="auto"/>
                <w:right w:val="none" w:sz="0" w:space="0" w:color="auto"/>
              </w:divBdr>
            </w:div>
          </w:divsChild>
        </w:div>
        <w:div w:id="1686713444">
          <w:marLeft w:val="0"/>
          <w:marRight w:val="0"/>
          <w:marTop w:val="0"/>
          <w:marBottom w:val="0"/>
          <w:divBdr>
            <w:top w:val="none" w:sz="0" w:space="0" w:color="auto"/>
            <w:left w:val="none" w:sz="0" w:space="0" w:color="auto"/>
            <w:bottom w:val="none" w:sz="0" w:space="0" w:color="auto"/>
            <w:right w:val="none" w:sz="0" w:space="0" w:color="auto"/>
          </w:divBdr>
          <w:divsChild>
            <w:div w:id="1965194515">
              <w:marLeft w:val="0"/>
              <w:marRight w:val="0"/>
              <w:marTop w:val="0"/>
              <w:marBottom w:val="0"/>
              <w:divBdr>
                <w:top w:val="none" w:sz="0" w:space="0" w:color="auto"/>
                <w:left w:val="none" w:sz="0" w:space="0" w:color="auto"/>
                <w:bottom w:val="none" w:sz="0" w:space="0" w:color="auto"/>
                <w:right w:val="none" w:sz="0" w:space="0" w:color="auto"/>
              </w:divBdr>
            </w:div>
          </w:divsChild>
        </w:div>
        <w:div w:id="1686783693">
          <w:marLeft w:val="0"/>
          <w:marRight w:val="0"/>
          <w:marTop w:val="0"/>
          <w:marBottom w:val="0"/>
          <w:divBdr>
            <w:top w:val="none" w:sz="0" w:space="0" w:color="auto"/>
            <w:left w:val="none" w:sz="0" w:space="0" w:color="auto"/>
            <w:bottom w:val="none" w:sz="0" w:space="0" w:color="auto"/>
            <w:right w:val="none" w:sz="0" w:space="0" w:color="auto"/>
          </w:divBdr>
          <w:divsChild>
            <w:div w:id="1467504538">
              <w:marLeft w:val="0"/>
              <w:marRight w:val="0"/>
              <w:marTop w:val="0"/>
              <w:marBottom w:val="0"/>
              <w:divBdr>
                <w:top w:val="none" w:sz="0" w:space="0" w:color="auto"/>
                <w:left w:val="none" w:sz="0" w:space="0" w:color="auto"/>
                <w:bottom w:val="none" w:sz="0" w:space="0" w:color="auto"/>
                <w:right w:val="none" w:sz="0" w:space="0" w:color="auto"/>
              </w:divBdr>
            </w:div>
            <w:div w:id="1533030843">
              <w:marLeft w:val="0"/>
              <w:marRight w:val="0"/>
              <w:marTop w:val="0"/>
              <w:marBottom w:val="0"/>
              <w:divBdr>
                <w:top w:val="none" w:sz="0" w:space="0" w:color="auto"/>
                <w:left w:val="none" w:sz="0" w:space="0" w:color="auto"/>
                <w:bottom w:val="none" w:sz="0" w:space="0" w:color="auto"/>
                <w:right w:val="none" w:sz="0" w:space="0" w:color="auto"/>
              </w:divBdr>
            </w:div>
            <w:div w:id="2028825179">
              <w:marLeft w:val="0"/>
              <w:marRight w:val="0"/>
              <w:marTop w:val="0"/>
              <w:marBottom w:val="0"/>
              <w:divBdr>
                <w:top w:val="none" w:sz="0" w:space="0" w:color="auto"/>
                <w:left w:val="none" w:sz="0" w:space="0" w:color="auto"/>
                <w:bottom w:val="none" w:sz="0" w:space="0" w:color="auto"/>
                <w:right w:val="none" w:sz="0" w:space="0" w:color="auto"/>
              </w:divBdr>
            </w:div>
          </w:divsChild>
        </w:div>
        <w:div w:id="1702853595">
          <w:marLeft w:val="0"/>
          <w:marRight w:val="0"/>
          <w:marTop w:val="0"/>
          <w:marBottom w:val="0"/>
          <w:divBdr>
            <w:top w:val="none" w:sz="0" w:space="0" w:color="auto"/>
            <w:left w:val="none" w:sz="0" w:space="0" w:color="auto"/>
            <w:bottom w:val="none" w:sz="0" w:space="0" w:color="auto"/>
            <w:right w:val="none" w:sz="0" w:space="0" w:color="auto"/>
          </w:divBdr>
          <w:divsChild>
            <w:div w:id="76902003">
              <w:marLeft w:val="0"/>
              <w:marRight w:val="0"/>
              <w:marTop w:val="0"/>
              <w:marBottom w:val="0"/>
              <w:divBdr>
                <w:top w:val="none" w:sz="0" w:space="0" w:color="auto"/>
                <w:left w:val="none" w:sz="0" w:space="0" w:color="auto"/>
                <w:bottom w:val="none" w:sz="0" w:space="0" w:color="auto"/>
                <w:right w:val="none" w:sz="0" w:space="0" w:color="auto"/>
              </w:divBdr>
            </w:div>
            <w:div w:id="1681010187">
              <w:marLeft w:val="0"/>
              <w:marRight w:val="0"/>
              <w:marTop w:val="0"/>
              <w:marBottom w:val="0"/>
              <w:divBdr>
                <w:top w:val="none" w:sz="0" w:space="0" w:color="auto"/>
                <w:left w:val="none" w:sz="0" w:space="0" w:color="auto"/>
                <w:bottom w:val="none" w:sz="0" w:space="0" w:color="auto"/>
                <w:right w:val="none" w:sz="0" w:space="0" w:color="auto"/>
              </w:divBdr>
            </w:div>
            <w:div w:id="1906069480">
              <w:marLeft w:val="0"/>
              <w:marRight w:val="0"/>
              <w:marTop w:val="0"/>
              <w:marBottom w:val="0"/>
              <w:divBdr>
                <w:top w:val="none" w:sz="0" w:space="0" w:color="auto"/>
                <w:left w:val="none" w:sz="0" w:space="0" w:color="auto"/>
                <w:bottom w:val="none" w:sz="0" w:space="0" w:color="auto"/>
                <w:right w:val="none" w:sz="0" w:space="0" w:color="auto"/>
              </w:divBdr>
            </w:div>
          </w:divsChild>
        </w:div>
        <w:div w:id="1981809002">
          <w:marLeft w:val="0"/>
          <w:marRight w:val="0"/>
          <w:marTop w:val="0"/>
          <w:marBottom w:val="0"/>
          <w:divBdr>
            <w:top w:val="none" w:sz="0" w:space="0" w:color="auto"/>
            <w:left w:val="none" w:sz="0" w:space="0" w:color="auto"/>
            <w:bottom w:val="none" w:sz="0" w:space="0" w:color="auto"/>
            <w:right w:val="none" w:sz="0" w:space="0" w:color="auto"/>
          </w:divBdr>
          <w:divsChild>
            <w:div w:id="849373484">
              <w:marLeft w:val="0"/>
              <w:marRight w:val="0"/>
              <w:marTop w:val="0"/>
              <w:marBottom w:val="0"/>
              <w:divBdr>
                <w:top w:val="none" w:sz="0" w:space="0" w:color="auto"/>
                <w:left w:val="none" w:sz="0" w:space="0" w:color="auto"/>
                <w:bottom w:val="none" w:sz="0" w:space="0" w:color="auto"/>
                <w:right w:val="none" w:sz="0" w:space="0" w:color="auto"/>
              </w:divBdr>
            </w:div>
          </w:divsChild>
        </w:div>
        <w:div w:id="2073310692">
          <w:marLeft w:val="0"/>
          <w:marRight w:val="0"/>
          <w:marTop w:val="0"/>
          <w:marBottom w:val="0"/>
          <w:divBdr>
            <w:top w:val="none" w:sz="0" w:space="0" w:color="auto"/>
            <w:left w:val="none" w:sz="0" w:space="0" w:color="auto"/>
            <w:bottom w:val="none" w:sz="0" w:space="0" w:color="auto"/>
            <w:right w:val="none" w:sz="0" w:space="0" w:color="auto"/>
          </w:divBdr>
          <w:divsChild>
            <w:div w:id="436801634">
              <w:marLeft w:val="0"/>
              <w:marRight w:val="0"/>
              <w:marTop w:val="0"/>
              <w:marBottom w:val="0"/>
              <w:divBdr>
                <w:top w:val="none" w:sz="0" w:space="0" w:color="auto"/>
                <w:left w:val="none" w:sz="0" w:space="0" w:color="auto"/>
                <w:bottom w:val="none" w:sz="0" w:space="0" w:color="auto"/>
                <w:right w:val="none" w:sz="0" w:space="0" w:color="auto"/>
              </w:divBdr>
            </w:div>
            <w:div w:id="20322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9866">
      <w:bodyDiv w:val="1"/>
      <w:marLeft w:val="0"/>
      <w:marRight w:val="0"/>
      <w:marTop w:val="0"/>
      <w:marBottom w:val="0"/>
      <w:divBdr>
        <w:top w:val="none" w:sz="0" w:space="0" w:color="auto"/>
        <w:left w:val="none" w:sz="0" w:space="0" w:color="auto"/>
        <w:bottom w:val="none" w:sz="0" w:space="0" w:color="auto"/>
        <w:right w:val="none" w:sz="0" w:space="0" w:color="auto"/>
      </w:divBdr>
    </w:div>
    <w:div w:id="1978415893">
      <w:bodyDiv w:val="1"/>
      <w:marLeft w:val="0"/>
      <w:marRight w:val="0"/>
      <w:marTop w:val="0"/>
      <w:marBottom w:val="0"/>
      <w:divBdr>
        <w:top w:val="none" w:sz="0" w:space="0" w:color="auto"/>
        <w:left w:val="none" w:sz="0" w:space="0" w:color="auto"/>
        <w:bottom w:val="none" w:sz="0" w:space="0" w:color="auto"/>
        <w:right w:val="none" w:sz="0" w:space="0" w:color="auto"/>
      </w:divBdr>
      <w:divsChild>
        <w:div w:id="409666937">
          <w:marLeft w:val="0"/>
          <w:marRight w:val="0"/>
          <w:marTop w:val="0"/>
          <w:marBottom w:val="0"/>
          <w:divBdr>
            <w:top w:val="none" w:sz="0" w:space="0" w:color="auto"/>
            <w:left w:val="none" w:sz="0" w:space="0" w:color="auto"/>
            <w:bottom w:val="none" w:sz="0" w:space="0" w:color="auto"/>
            <w:right w:val="none" w:sz="0" w:space="0" w:color="auto"/>
          </w:divBdr>
          <w:divsChild>
            <w:div w:id="405735528">
              <w:marLeft w:val="0"/>
              <w:marRight w:val="0"/>
              <w:marTop w:val="0"/>
              <w:marBottom w:val="0"/>
              <w:divBdr>
                <w:top w:val="none" w:sz="0" w:space="0" w:color="auto"/>
                <w:left w:val="none" w:sz="0" w:space="0" w:color="auto"/>
                <w:bottom w:val="none" w:sz="0" w:space="0" w:color="auto"/>
                <w:right w:val="none" w:sz="0" w:space="0" w:color="auto"/>
              </w:divBdr>
            </w:div>
            <w:div w:id="1358044346">
              <w:marLeft w:val="0"/>
              <w:marRight w:val="0"/>
              <w:marTop w:val="0"/>
              <w:marBottom w:val="0"/>
              <w:divBdr>
                <w:top w:val="none" w:sz="0" w:space="0" w:color="auto"/>
                <w:left w:val="none" w:sz="0" w:space="0" w:color="auto"/>
                <w:bottom w:val="none" w:sz="0" w:space="0" w:color="auto"/>
                <w:right w:val="none" w:sz="0" w:space="0" w:color="auto"/>
              </w:divBdr>
            </w:div>
          </w:divsChild>
        </w:div>
        <w:div w:id="472212853">
          <w:marLeft w:val="0"/>
          <w:marRight w:val="0"/>
          <w:marTop w:val="0"/>
          <w:marBottom w:val="0"/>
          <w:divBdr>
            <w:top w:val="none" w:sz="0" w:space="0" w:color="auto"/>
            <w:left w:val="none" w:sz="0" w:space="0" w:color="auto"/>
            <w:bottom w:val="none" w:sz="0" w:space="0" w:color="auto"/>
            <w:right w:val="none" w:sz="0" w:space="0" w:color="auto"/>
          </w:divBdr>
          <w:divsChild>
            <w:div w:id="1955552160">
              <w:marLeft w:val="0"/>
              <w:marRight w:val="0"/>
              <w:marTop w:val="0"/>
              <w:marBottom w:val="0"/>
              <w:divBdr>
                <w:top w:val="none" w:sz="0" w:space="0" w:color="auto"/>
                <w:left w:val="none" w:sz="0" w:space="0" w:color="auto"/>
                <w:bottom w:val="none" w:sz="0" w:space="0" w:color="auto"/>
                <w:right w:val="none" w:sz="0" w:space="0" w:color="auto"/>
              </w:divBdr>
            </w:div>
          </w:divsChild>
        </w:div>
        <w:div w:id="789206830">
          <w:marLeft w:val="0"/>
          <w:marRight w:val="0"/>
          <w:marTop w:val="0"/>
          <w:marBottom w:val="0"/>
          <w:divBdr>
            <w:top w:val="none" w:sz="0" w:space="0" w:color="auto"/>
            <w:left w:val="none" w:sz="0" w:space="0" w:color="auto"/>
            <w:bottom w:val="none" w:sz="0" w:space="0" w:color="auto"/>
            <w:right w:val="none" w:sz="0" w:space="0" w:color="auto"/>
          </w:divBdr>
          <w:divsChild>
            <w:div w:id="1078746833">
              <w:marLeft w:val="0"/>
              <w:marRight w:val="0"/>
              <w:marTop w:val="0"/>
              <w:marBottom w:val="0"/>
              <w:divBdr>
                <w:top w:val="none" w:sz="0" w:space="0" w:color="auto"/>
                <w:left w:val="none" w:sz="0" w:space="0" w:color="auto"/>
                <w:bottom w:val="none" w:sz="0" w:space="0" w:color="auto"/>
                <w:right w:val="none" w:sz="0" w:space="0" w:color="auto"/>
              </w:divBdr>
            </w:div>
            <w:div w:id="1182477210">
              <w:marLeft w:val="0"/>
              <w:marRight w:val="0"/>
              <w:marTop w:val="0"/>
              <w:marBottom w:val="0"/>
              <w:divBdr>
                <w:top w:val="none" w:sz="0" w:space="0" w:color="auto"/>
                <w:left w:val="none" w:sz="0" w:space="0" w:color="auto"/>
                <w:bottom w:val="none" w:sz="0" w:space="0" w:color="auto"/>
                <w:right w:val="none" w:sz="0" w:space="0" w:color="auto"/>
              </w:divBdr>
            </w:div>
          </w:divsChild>
        </w:div>
        <w:div w:id="1695307624">
          <w:marLeft w:val="0"/>
          <w:marRight w:val="0"/>
          <w:marTop w:val="0"/>
          <w:marBottom w:val="0"/>
          <w:divBdr>
            <w:top w:val="none" w:sz="0" w:space="0" w:color="auto"/>
            <w:left w:val="none" w:sz="0" w:space="0" w:color="auto"/>
            <w:bottom w:val="none" w:sz="0" w:space="0" w:color="auto"/>
            <w:right w:val="none" w:sz="0" w:space="0" w:color="auto"/>
          </w:divBdr>
          <w:divsChild>
            <w:div w:id="20278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342">
      <w:bodyDiv w:val="1"/>
      <w:marLeft w:val="0"/>
      <w:marRight w:val="0"/>
      <w:marTop w:val="0"/>
      <w:marBottom w:val="0"/>
      <w:divBdr>
        <w:top w:val="none" w:sz="0" w:space="0" w:color="auto"/>
        <w:left w:val="none" w:sz="0" w:space="0" w:color="auto"/>
        <w:bottom w:val="none" w:sz="0" w:space="0" w:color="auto"/>
        <w:right w:val="none" w:sz="0" w:space="0" w:color="auto"/>
      </w:divBdr>
      <w:divsChild>
        <w:div w:id="188128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loe.howell@cwmpas.coop" TargetMode="External"/><Relationship Id="rId18" Type="http://schemas.openxmlformats.org/officeDocument/2006/relationships/hyperlink" Target="https://cy.cwmpas.coop/yr-hyn-a-wnawn/gwasanaethau/cymunedaun-creu-cartref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hloe.howell@cwmpas.coop" TargetMode="External"/><Relationship Id="rId7" Type="http://schemas.openxmlformats.org/officeDocument/2006/relationships/styles" Target="styles.xml"/><Relationship Id="rId12" Type="http://schemas.openxmlformats.org/officeDocument/2006/relationships/hyperlink" Target="mailto:perthyn@cwmpas.coop" TargetMode="External"/><Relationship Id="rId17" Type="http://schemas.openxmlformats.org/officeDocument/2006/relationships/hyperlink" Target="https://cy.cwmpas.coop/yr-hyn-a-wnawn/gwasanaethau/busnes-cymdethasol-cymru-cymorth-i-fusnesau-newyd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wmpas.coop/what-we-do/services/perthyn/" TargetMode="External"/><Relationship Id="rId20" Type="http://schemas.openxmlformats.org/officeDocument/2006/relationships/hyperlink" Target="mailto:samantha.edwards@cwmpas.coo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 TargetMode="External"/><Relationship Id="rId5" Type="http://schemas.openxmlformats.org/officeDocument/2006/relationships/customXml" Target="../customXml/item5.xml"/><Relationship Id="rId15" Type="http://schemas.openxmlformats.org/officeDocument/2006/relationships/hyperlink" Target="chrome-extension://efaidnbmnnnibpcajpcglclefindmkaj/https:/www.llyw.cymru/sites/default/files/publications/2019-03/cymraeg-2050-strategaeth-y-gymraeg-v1-1.pdf" TargetMode="External"/><Relationship Id="rId23" Type="http://schemas.openxmlformats.org/officeDocument/2006/relationships/hyperlink" Target="mailto:dataprotectionofficer@gov.wales"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planed.org.uk/cy/haf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lyw.cymru/y-cynllun-tai-cymunedau-cymraeg-html" TargetMode="External"/><Relationship Id="rId22" Type="http://schemas.openxmlformats.org/officeDocument/2006/relationships/hyperlink" Target="mailto:samantha.edwards@cwmpas.coo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780620-f772-49e5-a604-0cb1add0235f">
      <Terms xmlns="http://schemas.microsoft.com/office/infopath/2007/PartnerControls"/>
    </lcf76f155ced4ddcb4097134ff3c332f>
    <TaxCatchAll xmlns="92494086-2842-463f-a1a7-ca87ee5826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A9EC4C9F025547AE377F298D539D20" ma:contentTypeVersion="10" ma:contentTypeDescription="Create a new document." ma:contentTypeScope="" ma:versionID="3cfcedb34b8424404e3f5abcae44cc75">
  <xsd:schema xmlns:xsd="http://www.w3.org/2001/XMLSchema" xmlns:xs="http://www.w3.org/2001/XMLSchema" xmlns:p="http://schemas.microsoft.com/office/2006/metadata/properties" xmlns:ns2="bf780620-f772-49e5-a604-0cb1add0235f" xmlns:ns3="92494086-2842-463f-a1a7-ca87ee582685" targetNamespace="http://schemas.microsoft.com/office/2006/metadata/properties" ma:root="true" ma:fieldsID="cecc7c29ac20d5c2f40b38db1f509f13" ns2:_="" ns3:_="">
    <xsd:import namespace="bf780620-f772-49e5-a604-0cb1add0235f"/>
    <xsd:import namespace="92494086-2842-463f-a1a7-ca87ee5826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80620-f772-49e5-a604-0cb1add02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88da1-0b81-4a4f-8e2c-43031a29fa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94086-2842-463f-a1a7-ca87ee5826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979d5e-584b-4f3f-82dd-51988ef503a5}" ma:internalName="TaxCatchAll" ma:showField="CatchAllData" ma:web="92494086-2842-463f-a1a7-ca87ee582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FF3C5B18883D4E21973B57C2EEED7FD1" version="1.0.0">
  <systemFields>
    <field name="Objective-Id">
      <value order="0">A59674278</value>
    </field>
    <field name="Objective-Title">
      <value order="0">Perthyn Grant Scheme - App Form - ENG V4 - WG Final amendments - 18Medi25</value>
    </field>
    <field name="Objective-Description">
      <value order="0"/>
    </field>
    <field name="Objective-CreationStamp">
      <value order="0">2025-09-18T10:29:04Z</value>
    </field>
    <field name="Objective-IsApproved">
      <value order="0">false</value>
    </field>
    <field name="Objective-IsPublished">
      <value order="0">false</value>
    </field>
    <field name="Objective-DatePublished">
      <value order="0"/>
    </field>
    <field name="Objective-ModificationStamp">
      <value order="0">2025-09-18T10:29:06Z</value>
    </field>
    <field name="Objective-Owner">
      <value order="0">Evans, Heledd   (ECWL - Cymraeg 2050)</value>
    </field>
    <field name="Objective-Path">
      <value order="0">Objective Global Folder:#Business File Plan:WG Organisational Groups:OLD - Pre April 2024 - Public Services &amp; Welsh Language (PSWL):Public Services &amp; Welsh Language (PSWL) - Welsh Language :1 - Save:Is-adran Cymraeg 2050 Division:Maes 3: Creu amodau ffafriol - seilwaith a chyd-destun:Cynllun Tai Cymunedau Cymraeg:Is-adran Cymraeg 2050 Division - Cynllun Tai Cymunedau Cymraeg - Mentrau Cymdeithasol o chwmniau cydweithredol - 2022-2026:Is-adran Cymraeg 2050 Division - Cynllun Tai Cymunedau Cymraeg - Peilot Perthyn a Grantiau Bach - 2025-2026:Llythyr Cynnig Grant</value>
    </field>
    <field name="Objective-Parent">
      <value order="0">Llythyr Cynnig Grant</value>
    </field>
    <field name="Objective-State">
      <value order="0">Being Drafted</value>
    </field>
    <field name="Objective-VersionId">
      <value order="0">vA107886333</value>
    </field>
    <field name="Objective-Version">
      <value order="0">0.1</value>
    </field>
    <field name="Objective-VersionNumber">
      <value order="0">1</value>
    </field>
    <field name="Objective-VersionComment">
      <value order="0">First version</value>
    </field>
    <field name="Objective-FileNumber">
      <value order="0">qA2315333</value>
    </field>
    <field name="Objective-Classification">
      <value order="0">Official - Sensitive</value>
    </field>
    <field name="Objective-Caveats">
      <value order="0"/>
    </field>
  </systemFields>
  <catalogues>
    <catalogue name="Document Type Catalogue" type="type" ori="id:cA14">
      <field name="Objective-Date Acquired">
        <value order="0">2025-09-17T23:00:00Z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1E32B4A-B777-4F1A-BCE1-D61D4C5D03D2}">
  <ds:schemaRefs>
    <ds:schemaRef ds:uri="http://schemas.microsoft.com/office/2006/metadata/properties"/>
    <ds:schemaRef ds:uri="http://schemas.microsoft.com/office/infopath/2007/PartnerControls"/>
    <ds:schemaRef ds:uri="bf780620-f772-49e5-a604-0cb1add0235f"/>
    <ds:schemaRef ds:uri="92494086-2842-463f-a1a7-ca87ee582685"/>
  </ds:schemaRefs>
</ds:datastoreItem>
</file>

<file path=customXml/itemProps2.xml><?xml version="1.0" encoding="utf-8"?>
<ds:datastoreItem xmlns:ds="http://schemas.openxmlformats.org/officeDocument/2006/customXml" ds:itemID="{CA89B726-7A09-45E4-8C5D-9554D8BBAC43}">
  <ds:schemaRefs>
    <ds:schemaRef ds:uri="http://schemas.openxmlformats.org/officeDocument/2006/bibliography"/>
  </ds:schemaRefs>
</ds:datastoreItem>
</file>

<file path=customXml/itemProps3.xml><?xml version="1.0" encoding="utf-8"?>
<ds:datastoreItem xmlns:ds="http://schemas.openxmlformats.org/officeDocument/2006/customXml" ds:itemID="{D66D65D9-BB50-4ADA-84E3-DBAE796ECD08}">
  <ds:schemaRefs>
    <ds:schemaRef ds:uri="http://schemas.microsoft.com/sharepoint/v3/contenttype/forms"/>
  </ds:schemaRefs>
</ds:datastoreItem>
</file>

<file path=customXml/itemProps4.xml><?xml version="1.0" encoding="utf-8"?>
<ds:datastoreItem xmlns:ds="http://schemas.openxmlformats.org/officeDocument/2006/customXml" ds:itemID="{4B3B76A9-FABD-400C-8BF9-C54A5D80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80620-f772-49e5-a604-0cb1add0235f"/>
    <ds:schemaRef ds:uri="92494086-2842-463f-a1a7-ca87ee582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2801</Words>
  <Characters>14958</Characters>
  <Application>Microsoft Office Word</Application>
  <DocSecurity>0</DocSecurity>
  <Lines>453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Links>
    <vt:vector size="78" baseType="variant">
      <vt:variant>
        <vt:i4>7012411</vt:i4>
      </vt:variant>
      <vt:variant>
        <vt:i4>36</vt:i4>
      </vt:variant>
      <vt:variant>
        <vt:i4>0</vt:i4>
      </vt:variant>
      <vt:variant>
        <vt:i4>5</vt:i4>
      </vt:variant>
      <vt:variant>
        <vt:lpwstr>https://ico.org.uk/</vt:lpwstr>
      </vt:variant>
      <vt:variant>
        <vt:lpwstr/>
      </vt:variant>
      <vt:variant>
        <vt:i4>7471175</vt:i4>
      </vt:variant>
      <vt:variant>
        <vt:i4>33</vt:i4>
      </vt:variant>
      <vt:variant>
        <vt:i4>0</vt:i4>
      </vt:variant>
      <vt:variant>
        <vt:i4>5</vt:i4>
      </vt:variant>
      <vt:variant>
        <vt:lpwstr>mailto:dataprotectionofficer@gov.wales</vt:lpwstr>
      </vt:variant>
      <vt:variant>
        <vt:lpwstr/>
      </vt:variant>
      <vt:variant>
        <vt:i4>852066</vt:i4>
      </vt:variant>
      <vt:variant>
        <vt:i4>30</vt:i4>
      </vt:variant>
      <vt:variant>
        <vt:i4>0</vt:i4>
      </vt:variant>
      <vt:variant>
        <vt:i4>5</vt:i4>
      </vt:variant>
      <vt:variant>
        <vt:lpwstr>mailto:samantha.edwards@cwmpas.coop</vt:lpwstr>
      </vt:variant>
      <vt:variant>
        <vt:lpwstr/>
      </vt:variant>
      <vt:variant>
        <vt:i4>4390955</vt:i4>
      </vt:variant>
      <vt:variant>
        <vt:i4>27</vt:i4>
      </vt:variant>
      <vt:variant>
        <vt:i4>0</vt:i4>
      </vt:variant>
      <vt:variant>
        <vt:i4>5</vt:i4>
      </vt:variant>
      <vt:variant>
        <vt:lpwstr>mailto:chloe.howell@cwmpas.coop</vt:lpwstr>
      </vt:variant>
      <vt:variant>
        <vt:lpwstr/>
      </vt:variant>
      <vt:variant>
        <vt:i4>852066</vt:i4>
      </vt:variant>
      <vt:variant>
        <vt:i4>24</vt:i4>
      </vt:variant>
      <vt:variant>
        <vt:i4>0</vt:i4>
      </vt:variant>
      <vt:variant>
        <vt:i4>5</vt:i4>
      </vt:variant>
      <vt:variant>
        <vt:lpwstr>mailto:samantha.edwards@cwmpas.coop</vt:lpwstr>
      </vt:variant>
      <vt:variant>
        <vt:lpwstr/>
      </vt:variant>
      <vt:variant>
        <vt:i4>7471157</vt:i4>
      </vt:variant>
      <vt:variant>
        <vt:i4>21</vt:i4>
      </vt:variant>
      <vt:variant>
        <vt:i4>0</vt:i4>
      </vt:variant>
      <vt:variant>
        <vt:i4>5</vt:i4>
      </vt:variant>
      <vt:variant>
        <vt:lpwstr>https://planed.org.uk/contact/</vt:lpwstr>
      </vt:variant>
      <vt:variant>
        <vt:lpwstr/>
      </vt:variant>
      <vt:variant>
        <vt:i4>3473508</vt:i4>
      </vt:variant>
      <vt:variant>
        <vt:i4>18</vt:i4>
      </vt:variant>
      <vt:variant>
        <vt:i4>0</vt:i4>
      </vt:variant>
      <vt:variant>
        <vt:i4>5</vt:i4>
      </vt:variant>
      <vt:variant>
        <vt:lpwstr>https://cwmpas.coop/what-we-do/services/co-operative-community-led-housing/</vt:lpwstr>
      </vt:variant>
      <vt:variant>
        <vt:lpwstr/>
      </vt:variant>
      <vt:variant>
        <vt:i4>7012475</vt:i4>
      </vt:variant>
      <vt:variant>
        <vt:i4>15</vt:i4>
      </vt:variant>
      <vt:variant>
        <vt:i4>0</vt:i4>
      </vt:variant>
      <vt:variant>
        <vt:i4>5</vt:i4>
      </vt:variant>
      <vt:variant>
        <vt:lpwstr>https://cwmpas.coop/social-business-wales-get-in-touch/</vt:lpwstr>
      </vt:variant>
      <vt:variant>
        <vt:lpwstr/>
      </vt:variant>
      <vt:variant>
        <vt:i4>655372</vt:i4>
      </vt:variant>
      <vt:variant>
        <vt:i4>12</vt:i4>
      </vt:variant>
      <vt:variant>
        <vt:i4>0</vt:i4>
      </vt:variant>
      <vt:variant>
        <vt:i4>5</vt:i4>
      </vt:variant>
      <vt:variant>
        <vt:lpwstr>https://cwmpas.coop/what-we-do/services/perthyn/</vt:lpwstr>
      </vt:variant>
      <vt:variant>
        <vt:lpwstr/>
      </vt:variant>
      <vt:variant>
        <vt:i4>7274537</vt:i4>
      </vt:variant>
      <vt:variant>
        <vt:i4>9</vt:i4>
      </vt:variant>
      <vt:variant>
        <vt:i4>0</vt:i4>
      </vt:variant>
      <vt:variant>
        <vt:i4>5</vt:i4>
      </vt:variant>
      <vt:variant>
        <vt:lpwstr>chrome-extension://efaidnbmnnnibpcajpcglclefindmkaj/https:/www.llyw.cymru/sites/default/files/publications/2019-03/cymraeg-2050-strategaeth-y-gymraeg-v1-1.pdf</vt:lpwstr>
      </vt:variant>
      <vt:variant>
        <vt:lpwstr/>
      </vt:variant>
      <vt:variant>
        <vt:i4>4128865</vt:i4>
      </vt:variant>
      <vt:variant>
        <vt:i4>6</vt:i4>
      </vt:variant>
      <vt:variant>
        <vt:i4>0</vt:i4>
      </vt:variant>
      <vt:variant>
        <vt:i4>5</vt:i4>
      </vt:variant>
      <vt:variant>
        <vt:lpwstr>https://www.llyw.cymru/y-cynllun-tai-cymunedau-cymraeg-html</vt:lpwstr>
      </vt:variant>
      <vt:variant>
        <vt:lpwstr/>
      </vt:variant>
      <vt:variant>
        <vt:i4>4390955</vt:i4>
      </vt:variant>
      <vt:variant>
        <vt:i4>3</vt:i4>
      </vt:variant>
      <vt:variant>
        <vt:i4>0</vt:i4>
      </vt:variant>
      <vt:variant>
        <vt:i4>5</vt:i4>
      </vt:variant>
      <vt:variant>
        <vt:lpwstr>mailto:chloe.howell@cwmpas.coop</vt:lpwstr>
      </vt:variant>
      <vt:variant>
        <vt:lpwstr/>
      </vt:variant>
      <vt:variant>
        <vt:i4>3670042</vt:i4>
      </vt:variant>
      <vt:variant>
        <vt:i4>0</vt:i4>
      </vt:variant>
      <vt:variant>
        <vt:i4>0</vt:i4>
      </vt:variant>
      <vt:variant>
        <vt:i4>5</vt:i4>
      </vt:variant>
      <vt:variant>
        <vt:lpwstr>mailto:perthyn@cwmpas.coop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Edwards</dc:creator>
  <cp:keywords/>
  <dc:description/>
  <cp:lastModifiedBy>Samantha Edwards</cp:lastModifiedBy>
  <cp:revision>20</cp:revision>
  <cp:lastPrinted>2025-09-11T09:22:00Z</cp:lastPrinted>
  <dcterms:created xsi:type="dcterms:W3CDTF">2025-10-09T14:50:00Z</dcterms:created>
  <dcterms:modified xsi:type="dcterms:W3CDTF">2026-01-05T15:56:00Z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0x010100E1A9EC4C9F025547AE377F298D539D20</vt:lpwstr>
  </property>
  <property fmtid="{D5CDD505-2E9C-101B-9397-08002B2CF9AE}" pid="3" name="MediaServiceImageTags">
    <vt:lpwstr/>
  </property>
  <property fmtid="{D5CDD505-2E9C-101B-9397-08002B2CF9AE}" pid="4" name="Objective-Comment">
    <vt:lpwstr/>
  </property>
  <property fmtid="{D5CDD505-2E9C-101B-9397-08002B2CF9AE}" pid="5" name="Customer-Id">
    <vt:lpwstr>FF3C5B18883D4E21973B57C2EEED7FD1</vt:lpwstr>
  </property>
  <property fmtid="{D5CDD505-2E9C-101B-9397-08002B2CF9AE}" pid="6" name="Objective-Id">
    <vt:lpwstr>A59674278</vt:lpwstr>
  </property>
  <property fmtid="{D5CDD505-2E9C-101B-9397-08002B2CF9AE}" pid="7" name="Objective-Title">
    <vt:lpwstr>Perthyn Grant Scheme - App Form - ENG V4 - WG Final amendments - 18Medi25</vt:lpwstr>
  </property>
  <property fmtid="{D5CDD505-2E9C-101B-9397-08002B2CF9AE}" pid="8" name="Objective-Description">
    <vt:lpwstr/>
  </property>
  <property fmtid="{D5CDD505-2E9C-101B-9397-08002B2CF9AE}" pid="9" name="Objective-CreationStamp">
    <vt:filetime>2025-09-18T10:29:04Z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2025-09-18T10:29:06Z</vt:filetime>
  </property>
  <property fmtid="{D5CDD505-2E9C-101B-9397-08002B2CF9AE}" pid="14" name="Objective-Owner">
    <vt:lpwstr>Evans, Heledd   (ECWL - Cymraeg 2050)</vt:lpwstr>
  </property>
  <property fmtid="{D5CDD505-2E9C-101B-9397-08002B2CF9AE}" pid="15" name="Objective-Path">
    <vt:lpwstr>Objective Global Folder:#Business File Plan:WG Organisational Groups:OLD - Pre April 2024 - Public Services &amp; Welsh Language (PSWL):Public Services &amp; Welsh Language (PSWL) - Welsh Language :1 - Save:Is-adran Cymraeg 2050 Division:Maes 3: Creu amodau ffafriol - seilwaith a chyd-destun:Cynllun Tai Cymunedau Cymraeg:Is-adran Cymraeg 2050 Division - Cynllun Tai Cymunedau Cymraeg - Mentrau Cymdeithasol o chwmniau cydweithredol - 2022-2026:Is-adran Cymraeg 2050 Division - Cynllun Tai Cymunedau Cymraeg - Peilot Perthyn a Grantiau Bach - 2025-2026:Llythyr Cynnig Grant:</vt:lpwstr>
  </property>
  <property fmtid="{D5CDD505-2E9C-101B-9397-08002B2CF9AE}" pid="16" name="Objective-Parent">
    <vt:lpwstr>Llythyr Cynnig Grant</vt:lpwstr>
  </property>
  <property fmtid="{D5CDD505-2E9C-101B-9397-08002B2CF9AE}" pid="17" name="Objective-State">
    <vt:lpwstr>Being Drafted</vt:lpwstr>
  </property>
  <property fmtid="{D5CDD505-2E9C-101B-9397-08002B2CF9AE}" pid="18" name="Objective-VersionId">
    <vt:lpwstr>vA107886333</vt:lpwstr>
  </property>
  <property fmtid="{D5CDD505-2E9C-101B-9397-08002B2CF9AE}" pid="19" name="Objective-Version">
    <vt:lpwstr>0.1</vt:lpwstr>
  </property>
  <property fmtid="{D5CDD505-2E9C-101B-9397-08002B2CF9AE}" pid="20" name="Objective-VersionNumber">
    <vt:r8>1</vt:r8>
  </property>
  <property fmtid="{D5CDD505-2E9C-101B-9397-08002B2CF9AE}" pid="21" name="Objective-VersionComment">
    <vt:lpwstr>First version</vt:lpwstr>
  </property>
  <property fmtid="{D5CDD505-2E9C-101B-9397-08002B2CF9AE}" pid="22" name="Objective-FileNumber">
    <vt:lpwstr/>
  </property>
  <property fmtid="{D5CDD505-2E9C-101B-9397-08002B2CF9AE}" pid="23" name="Objective-Classification">
    <vt:lpwstr>[Inherited - Official - Sensitive]</vt:lpwstr>
  </property>
  <property fmtid="{D5CDD505-2E9C-101B-9397-08002B2CF9AE}" pid="24" name="Objective-Caveats">
    <vt:lpwstr/>
  </property>
  <property fmtid="{D5CDD505-2E9C-101B-9397-08002B2CF9AE}" pid="25" name="Objective-Date Acquired">
    <vt:filetime>2025-09-17T23:00:00Z</vt:filetime>
  </property>
  <property fmtid="{D5CDD505-2E9C-101B-9397-08002B2CF9AE}" pid="26" name="Objective-Official Translation">
    <vt:lpwstr/>
  </property>
  <property fmtid="{D5CDD505-2E9C-101B-9397-08002B2CF9AE}" pid="27" name="Objective-Connect Creator">
    <vt:lpwstr/>
  </property>
</Properties>
</file>